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0AD0" w14:textId="39FCE7CE" w:rsidR="00E03B28" w:rsidRPr="00E03B28" w:rsidRDefault="00E03B28" w:rsidP="00E03B28">
      <w:pPr>
        <w:keepNext/>
        <w:suppressAutoHyphens/>
        <w:spacing w:before="240" w:after="180" w:line="260" w:lineRule="atLeast"/>
        <w:outlineLvl w:val="1"/>
        <w:rPr>
          <w:rFonts w:cs="Arial"/>
          <w:b/>
          <w:sz w:val="26"/>
          <w:lang w:val="et-EE"/>
        </w:rPr>
      </w:pPr>
      <w:bookmarkStart w:id="0" w:name="_Toc69981831"/>
      <w:bookmarkStart w:id="1" w:name="_Toc69986514"/>
      <w:bookmarkStart w:id="2" w:name="_Toc69987061"/>
      <w:r w:rsidRPr="00E03B28">
        <w:rPr>
          <w:rFonts w:cs="Arial"/>
          <w:b/>
          <w:bCs/>
          <w:sz w:val="26"/>
          <w:lang w:val="et-EE"/>
        </w:rPr>
        <w:t>Valid logframe following the Steering Committee decision of 11.11.2025</w:t>
      </w:r>
    </w:p>
    <w:p w14:paraId="65788B82" w14:textId="5B85AA79" w:rsidR="009D1770" w:rsidRPr="009D1770" w:rsidRDefault="009D1770" w:rsidP="009D1770">
      <w:pPr>
        <w:keepNext/>
        <w:suppressAutoHyphens/>
        <w:spacing w:before="240" w:after="180" w:line="260" w:lineRule="atLeast"/>
        <w:outlineLvl w:val="1"/>
        <w:rPr>
          <w:rFonts w:eastAsia="Times New Roman" w:cs="Arial"/>
          <w:b/>
          <w:sz w:val="26"/>
          <w:lang w:val="en-GB"/>
        </w:rPr>
      </w:pPr>
    </w:p>
    <w:tbl>
      <w:tblPr>
        <w:tblpPr w:leftFromText="141" w:rightFromText="141" w:vertAnchor="page" w:horzAnchor="margin" w:tblpY="1426"/>
        <w:tblW w:w="15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3"/>
        <w:gridCol w:w="4688"/>
        <w:gridCol w:w="3392"/>
        <w:gridCol w:w="3969"/>
      </w:tblGrid>
      <w:tr w:rsidR="009D1770" w:rsidRPr="009D1770" w14:paraId="767920AF" w14:textId="77777777" w:rsidTr="009D1770">
        <w:tc>
          <w:tcPr>
            <w:tcW w:w="3253" w:type="dxa"/>
            <w:tcBorders>
              <w:bottom w:val="single" w:sz="4" w:space="0" w:color="auto"/>
            </w:tcBorders>
            <w:shd w:val="clear" w:color="auto" w:fill="E6E6E6"/>
            <w:vAlign w:val="center"/>
          </w:tcPr>
          <w:bookmarkEnd w:id="0"/>
          <w:bookmarkEnd w:id="1"/>
          <w:bookmarkEnd w:id="2"/>
          <w:p w14:paraId="5C8CDEC7" w14:textId="77777777" w:rsidR="009D1770" w:rsidRPr="009D1770" w:rsidRDefault="009D1770" w:rsidP="009D1770">
            <w:pPr>
              <w:tabs>
                <w:tab w:val="right" w:pos="3119"/>
              </w:tabs>
              <w:spacing w:before="20" w:after="20"/>
              <w:jc w:val="center"/>
              <w:rPr>
                <w:rFonts w:eastAsia="Times New Roman" w:cs="Arial"/>
                <w:b/>
                <w:bCs/>
                <w:szCs w:val="20"/>
                <w:lang w:val="en-GB" w:eastAsia="de-CH"/>
              </w:rPr>
            </w:pPr>
            <w:r w:rsidRPr="009D1770">
              <w:rPr>
                <w:rFonts w:eastAsia="Times New Roman" w:cs="Arial"/>
                <w:b/>
                <w:bCs/>
                <w:szCs w:val="20"/>
                <w:lang w:val="en-GB" w:eastAsia="de-CH"/>
              </w:rPr>
              <w:t xml:space="preserve">Hierarchy of objectives </w:t>
            </w:r>
          </w:p>
          <w:p w14:paraId="234B6F5B" w14:textId="77777777" w:rsidR="009D1770" w:rsidRPr="009D1770" w:rsidRDefault="009D1770" w:rsidP="009D1770">
            <w:pPr>
              <w:tabs>
                <w:tab w:val="right" w:pos="3119"/>
              </w:tabs>
              <w:spacing w:before="20" w:after="20"/>
              <w:jc w:val="center"/>
              <w:rPr>
                <w:rFonts w:eastAsia="Times New Roman" w:cs="Arial"/>
                <w:b/>
                <w:bCs/>
                <w:szCs w:val="20"/>
                <w:lang w:val="en-GB" w:eastAsia="de-CH"/>
              </w:rPr>
            </w:pPr>
            <w:r w:rsidRPr="009D1770">
              <w:rPr>
                <w:rFonts w:eastAsia="Times New Roman" w:cs="Arial"/>
                <w:b/>
                <w:bCs/>
                <w:szCs w:val="20"/>
                <w:lang w:val="en-GB" w:eastAsia="de-CH"/>
              </w:rPr>
              <w:t xml:space="preserve">Strategy of Intervention </w:t>
            </w:r>
          </w:p>
          <w:p w14:paraId="1FFBC197" w14:textId="77777777" w:rsidR="009D1770" w:rsidRPr="009D1770" w:rsidRDefault="009D1770" w:rsidP="009D1770">
            <w:pPr>
              <w:tabs>
                <w:tab w:val="right" w:pos="3119"/>
              </w:tabs>
              <w:spacing w:before="20" w:after="20"/>
              <w:jc w:val="center"/>
              <w:rPr>
                <w:rFonts w:eastAsia="Times New Roman" w:cs="Arial"/>
                <w:b/>
                <w:sz w:val="18"/>
                <w:szCs w:val="22"/>
                <w:lang w:val="en-GB" w:eastAsia="de-CH"/>
              </w:rPr>
            </w:pPr>
          </w:p>
        </w:tc>
        <w:tc>
          <w:tcPr>
            <w:tcW w:w="4688" w:type="dxa"/>
            <w:tcBorders>
              <w:bottom w:val="single" w:sz="4" w:space="0" w:color="auto"/>
            </w:tcBorders>
            <w:shd w:val="clear" w:color="auto" w:fill="E6E6E6"/>
            <w:vAlign w:val="center"/>
          </w:tcPr>
          <w:p w14:paraId="183E74EE" w14:textId="77777777" w:rsidR="009D1770" w:rsidRPr="009D1770" w:rsidRDefault="009D1770" w:rsidP="009D1770">
            <w:pPr>
              <w:spacing w:before="20" w:after="20"/>
              <w:jc w:val="center"/>
              <w:rPr>
                <w:rFonts w:eastAsia="Times New Roman" w:cs="Arial"/>
                <w:b/>
                <w:bCs/>
                <w:szCs w:val="20"/>
                <w:lang w:val="en-GB" w:eastAsia="de-CH"/>
              </w:rPr>
            </w:pPr>
            <w:r w:rsidRPr="009D1770">
              <w:rPr>
                <w:rFonts w:eastAsia="Times New Roman" w:cs="Arial"/>
                <w:b/>
                <w:bCs/>
                <w:szCs w:val="20"/>
                <w:lang w:val="en-GB" w:eastAsia="de-CH"/>
              </w:rPr>
              <w:t xml:space="preserve">Key Indicators </w:t>
            </w:r>
          </w:p>
          <w:p w14:paraId="2F189558" w14:textId="77777777" w:rsidR="009D1770" w:rsidRPr="009D1770" w:rsidRDefault="009D1770" w:rsidP="009D1770">
            <w:pPr>
              <w:spacing w:before="20" w:after="20"/>
              <w:jc w:val="center"/>
              <w:rPr>
                <w:rFonts w:eastAsia="Times New Roman" w:cs="Arial"/>
                <w:b/>
                <w:bCs/>
                <w:szCs w:val="20"/>
                <w:lang w:val="en-GB" w:eastAsia="de-CH"/>
              </w:rPr>
            </w:pPr>
            <w:r w:rsidRPr="009D1770">
              <w:rPr>
                <w:rFonts w:eastAsia="Times New Roman" w:cs="Arial"/>
                <w:b/>
                <w:bCs/>
                <w:szCs w:val="20"/>
                <w:lang w:val="en-GB" w:eastAsia="de-CH"/>
              </w:rPr>
              <w:t>(incl. target values and baseline)</w:t>
            </w:r>
            <w:bookmarkStart w:id="3" w:name="KeyInd"/>
            <w:bookmarkEnd w:id="3"/>
          </w:p>
          <w:p w14:paraId="5D26245D" w14:textId="77777777" w:rsidR="009D1770" w:rsidRPr="009D1770" w:rsidRDefault="009D1770" w:rsidP="009D1770">
            <w:pPr>
              <w:spacing w:before="20" w:after="20"/>
              <w:jc w:val="center"/>
              <w:rPr>
                <w:rFonts w:eastAsia="Times New Roman" w:cs="Arial"/>
                <w:b/>
                <w:sz w:val="18"/>
                <w:szCs w:val="22"/>
                <w:lang w:val="en-GB" w:eastAsia="de-CH"/>
              </w:rPr>
            </w:pPr>
            <w:bookmarkStart w:id="4" w:name="inclTarget"/>
            <w:bookmarkEnd w:id="4"/>
          </w:p>
        </w:tc>
        <w:tc>
          <w:tcPr>
            <w:tcW w:w="3392" w:type="dxa"/>
            <w:tcBorders>
              <w:bottom w:val="single" w:sz="4" w:space="0" w:color="auto"/>
            </w:tcBorders>
            <w:shd w:val="clear" w:color="auto" w:fill="E6E6E6"/>
            <w:vAlign w:val="center"/>
          </w:tcPr>
          <w:p w14:paraId="1B4DE3FF" w14:textId="77777777" w:rsidR="009D1770" w:rsidRPr="009D1770" w:rsidRDefault="009D1770" w:rsidP="009D1770">
            <w:pPr>
              <w:tabs>
                <w:tab w:val="right" w:pos="3302"/>
              </w:tabs>
              <w:spacing w:before="20" w:after="20"/>
              <w:jc w:val="center"/>
              <w:rPr>
                <w:rFonts w:eastAsia="Times New Roman" w:cs="Arial"/>
                <w:b/>
                <w:bCs/>
                <w:szCs w:val="20"/>
                <w:lang w:val="en-GB" w:eastAsia="de-CH"/>
              </w:rPr>
            </w:pPr>
            <w:r w:rsidRPr="009D1770">
              <w:rPr>
                <w:rFonts w:eastAsia="Times New Roman" w:cs="Arial"/>
                <w:b/>
                <w:bCs/>
                <w:szCs w:val="20"/>
                <w:lang w:val="en-GB" w:eastAsia="de-CH"/>
              </w:rPr>
              <w:t xml:space="preserve">Sources &amp; Means of Verification </w:t>
            </w:r>
            <w:bookmarkStart w:id="5" w:name="Sources"/>
            <w:bookmarkEnd w:id="5"/>
          </w:p>
          <w:p w14:paraId="163069CF" w14:textId="77777777" w:rsidR="009D1770" w:rsidRPr="009D1770" w:rsidRDefault="009D1770" w:rsidP="009D1770">
            <w:pPr>
              <w:tabs>
                <w:tab w:val="right" w:pos="3302"/>
              </w:tabs>
              <w:spacing w:before="20" w:after="20"/>
              <w:jc w:val="center"/>
              <w:rPr>
                <w:rFonts w:eastAsia="Times New Roman" w:cs="Arial"/>
                <w:b/>
                <w:szCs w:val="20"/>
                <w:lang w:val="en-GB" w:eastAsia="de-CH"/>
              </w:rPr>
            </w:pPr>
          </w:p>
        </w:tc>
        <w:tc>
          <w:tcPr>
            <w:tcW w:w="3969" w:type="dxa"/>
            <w:tcBorders>
              <w:bottom w:val="single" w:sz="4" w:space="0" w:color="auto"/>
            </w:tcBorders>
            <w:shd w:val="clear" w:color="auto" w:fill="E6E6E6"/>
            <w:vAlign w:val="center"/>
          </w:tcPr>
          <w:p w14:paraId="5A57D834" w14:textId="77777777" w:rsidR="009D1770" w:rsidRPr="009D1770" w:rsidRDefault="009D1770" w:rsidP="009D1770">
            <w:pPr>
              <w:spacing w:before="20" w:after="20"/>
              <w:jc w:val="center"/>
              <w:rPr>
                <w:rFonts w:eastAsia="Times New Roman" w:cs="Arial"/>
                <w:b/>
                <w:bCs/>
                <w:szCs w:val="20"/>
                <w:lang w:val="en-GB" w:eastAsia="de-CH"/>
              </w:rPr>
            </w:pPr>
            <w:r w:rsidRPr="009D1770">
              <w:rPr>
                <w:rFonts w:eastAsia="Times New Roman" w:cs="Arial"/>
                <w:b/>
                <w:bCs/>
                <w:szCs w:val="20"/>
                <w:lang w:val="en-GB" w:eastAsia="de-CH"/>
              </w:rPr>
              <w:t>Assumptions &amp; Risks</w:t>
            </w:r>
            <w:r w:rsidRPr="009D1770">
              <w:rPr>
                <w:rFonts w:eastAsia="Times New Roman" w:cs="Arial"/>
                <w:sz w:val="22"/>
                <w:lang w:val="en-GB"/>
              </w:rPr>
              <w:br/>
            </w:r>
            <w:r w:rsidRPr="009D1770">
              <w:rPr>
                <w:rFonts w:eastAsia="Times New Roman" w:cs="Arial"/>
                <w:b/>
                <w:bCs/>
                <w:szCs w:val="20"/>
                <w:lang w:val="en-GB" w:eastAsia="de-CH"/>
              </w:rPr>
              <w:t>(External Factors)</w:t>
            </w:r>
            <w:bookmarkStart w:id="6" w:name="Assumptions"/>
            <w:bookmarkEnd w:id="6"/>
          </w:p>
          <w:p w14:paraId="770E30F5" w14:textId="77777777" w:rsidR="009D1770" w:rsidRPr="009D1770" w:rsidRDefault="009D1770" w:rsidP="009D1770">
            <w:pPr>
              <w:spacing w:before="20" w:after="20"/>
              <w:jc w:val="center"/>
              <w:rPr>
                <w:rFonts w:eastAsia="Times New Roman" w:cs="Arial"/>
                <w:szCs w:val="20"/>
                <w:lang w:val="en-GB" w:eastAsia="de-CH"/>
              </w:rPr>
            </w:pPr>
          </w:p>
        </w:tc>
      </w:tr>
      <w:tr w:rsidR="009D1770" w:rsidRPr="009D1770" w14:paraId="07E1C07E" w14:textId="77777777" w:rsidTr="009D1770">
        <w:tc>
          <w:tcPr>
            <w:tcW w:w="3253" w:type="dxa"/>
            <w:tcBorders>
              <w:bottom w:val="single" w:sz="4" w:space="0" w:color="auto"/>
            </w:tcBorders>
            <w:shd w:val="clear" w:color="auto" w:fill="C6D9F1"/>
            <w:vAlign w:val="center"/>
          </w:tcPr>
          <w:p w14:paraId="1FE7D92E" w14:textId="77777777" w:rsidR="009D1770" w:rsidRPr="009D1770" w:rsidRDefault="009D1770" w:rsidP="009D1770">
            <w:pPr>
              <w:tabs>
                <w:tab w:val="right" w:pos="3544"/>
              </w:tabs>
              <w:spacing w:before="60" w:after="60"/>
              <w:rPr>
                <w:rFonts w:eastAsia="Times New Roman" w:cs="Arial"/>
                <w:b/>
                <w:bCs/>
                <w:sz w:val="18"/>
                <w:szCs w:val="18"/>
                <w:lang w:val="en-GB" w:eastAsia="de-CH"/>
              </w:rPr>
            </w:pPr>
            <w:bookmarkStart w:id="7" w:name="Impact"/>
            <w:bookmarkEnd w:id="7"/>
            <w:r w:rsidRPr="009D1770">
              <w:rPr>
                <w:rFonts w:eastAsia="Times New Roman" w:cs="Arial"/>
                <w:b/>
                <w:bCs/>
                <w:sz w:val="18"/>
                <w:szCs w:val="18"/>
                <w:lang w:val="en-GB" w:eastAsia="de-CH"/>
              </w:rPr>
              <w:t>Impact</w:t>
            </w:r>
            <w:r w:rsidRPr="009D1770">
              <w:rPr>
                <w:rFonts w:eastAsia="Times New Roman" w:cs="Arial"/>
                <w:sz w:val="18"/>
                <w:szCs w:val="18"/>
                <w:lang w:val="en-GB" w:eastAsia="de-CH"/>
              </w:rPr>
              <w:t xml:space="preserve">  </w:t>
            </w:r>
          </w:p>
        </w:tc>
        <w:tc>
          <w:tcPr>
            <w:tcW w:w="4688" w:type="dxa"/>
            <w:tcBorders>
              <w:bottom w:val="single" w:sz="4" w:space="0" w:color="auto"/>
            </w:tcBorders>
            <w:shd w:val="clear" w:color="auto" w:fill="C6D9F1"/>
            <w:vAlign w:val="center"/>
          </w:tcPr>
          <w:p w14:paraId="1C837A14" w14:textId="77777777" w:rsidR="009D1770" w:rsidRPr="009D1770" w:rsidRDefault="009D1770" w:rsidP="009D1770">
            <w:pPr>
              <w:tabs>
                <w:tab w:val="right" w:pos="3294"/>
              </w:tabs>
              <w:rPr>
                <w:rFonts w:eastAsia="Times New Roman" w:cs="Arial"/>
                <w:b/>
                <w:bCs/>
                <w:sz w:val="18"/>
                <w:szCs w:val="18"/>
                <w:lang w:val="en-GB" w:eastAsia="de-CH"/>
              </w:rPr>
            </w:pPr>
            <w:bookmarkStart w:id="8" w:name="ImpactInd"/>
            <w:bookmarkEnd w:id="8"/>
            <w:r w:rsidRPr="009D1770">
              <w:rPr>
                <w:rFonts w:eastAsia="Times New Roman" w:cs="Arial"/>
                <w:b/>
                <w:bCs/>
                <w:sz w:val="18"/>
                <w:szCs w:val="18"/>
                <w:lang w:val="en-GB" w:eastAsia="de-CH"/>
              </w:rPr>
              <w:t xml:space="preserve">Impact Indicators  </w:t>
            </w:r>
          </w:p>
        </w:tc>
        <w:tc>
          <w:tcPr>
            <w:tcW w:w="3392" w:type="dxa"/>
            <w:tcBorders>
              <w:bottom w:val="single" w:sz="4" w:space="0" w:color="auto"/>
              <w:right w:val="single" w:sz="4" w:space="0" w:color="auto"/>
            </w:tcBorders>
            <w:shd w:val="clear" w:color="auto" w:fill="C6D9F1"/>
            <w:vAlign w:val="center"/>
          </w:tcPr>
          <w:p w14:paraId="7AEF05DD" w14:textId="77777777" w:rsidR="009D1770" w:rsidRPr="009D1770" w:rsidRDefault="009D1770" w:rsidP="009D1770">
            <w:pPr>
              <w:spacing w:before="60" w:after="60"/>
              <w:rPr>
                <w:rFonts w:eastAsia="Times New Roman" w:cs="Arial"/>
                <w:sz w:val="18"/>
                <w:szCs w:val="18"/>
                <w:lang w:val="en-GB" w:eastAsia="de-CH"/>
              </w:rPr>
            </w:pPr>
            <w:r w:rsidRPr="009D1770">
              <w:rPr>
                <w:rFonts w:eastAsia="Times New Roman" w:cs="Arial"/>
                <w:b/>
                <w:bCs/>
                <w:sz w:val="18"/>
                <w:szCs w:val="18"/>
                <w:lang w:val="en-GB" w:eastAsia="de-CH"/>
              </w:rPr>
              <w:t xml:space="preserve">Impact </w:t>
            </w:r>
            <w:r w:rsidRPr="009D1770">
              <w:rPr>
                <w:rFonts w:eastAsia="Times New Roman" w:cs="Arial"/>
                <w:sz w:val="22"/>
                <w:lang w:val="en-GB"/>
              </w:rPr>
              <w:br/>
            </w:r>
            <w:r w:rsidRPr="009D1770">
              <w:rPr>
                <w:rFonts w:eastAsia="Times New Roman" w:cs="Arial"/>
                <w:b/>
                <w:bCs/>
                <w:sz w:val="18"/>
                <w:szCs w:val="18"/>
                <w:lang w:val="en-GB" w:eastAsia="de-CH"/>
              </w:rPr>
              <w:t xml:space="preserve">Sources and Means of Verification </w:t>
            </w:r>
          </w:p>
        </w:tc>
        <w:tc>
          <w:tcPr>
            <w:tcW w:w="3969" w:type="dxa"/>
            <w:tcBorders>
              <w:top w:val="single" w:sz="4" w:space="0" w:color="auto"/>
              <w:left w:val="single" w:sz="4" w:space="0" w:color="auto"/>
              <w:bottom w:val="single" w:sz="4" w:space="0" w:color="auto"/>
              <w:right w:val="single" w:sz="4" w:space="0" w:color="auto"/>
            </w:tcBorders>
            <w:shd w:val="clear" w:color="auto" w:fill="C6D9F1"/>
            <w:vAlign w:val="center"/>
          </w:tcPr>
          <w:p w14:paraId="3EC0DCC1" w14:textId="77777777" w:rsidR="009D1770" w:rsidRPr="009D1770" w:rsidRDefault="009D1770" w:rsidP="009D1770">
            <w:pPr>
              <w:jc w:val="center"/>
              <w:rPr>
                <w:rFonts w:eastAsia="Times New Roman" w:cs="Arial"/>
                <w:b/>
                <w:sz w:val="18"/>
                <w:szCs w:val="22"/>
                <w:lang w:val="en-GB" w:eastAsia="de-CH"/>
              </w:rPr>
            </w:pPr>
          </w:p>
        </w:tc>
      </w:tr>
      <w:tr w:rsidR="009D1770" w:rsidRPr="009D1770" w14:paraId="71F00EB4" w14:textId="77777777" w:rsidTr="009D1770">
        <w:trPr>
          <w:trHeight w:val="1550"/>
        </w:trPr>
        <w:tc>
          <w:tcPr>
            <w:tcW w:w="3253" w:type="dxa"/>
          </w:tcPr>
          <w:p w14:paraId="7AA25638" w14:textId="77777777" w:rsidR="009D1770" w:rsidRPr="009D1770" w:rsidRDefault="009D1770" w:rsidP="009D1770">
            <w:pPr>
              <w:jc w:val="both"/>
              <w:rPr>
                <w:rFonts w:eastAsia="Times New Roman" w:cs="Arial"/>
                <w:b/>
                <w:sz w:val="18"/>
                <w:szCs w:val="18"/>
                <w:lang w:val="en-GB"/>
              </w:rPr>
            </w:pPr>
            <w:r w:rsidRPr="009D1770">
              <w:rPr>
                <w:rFonts w:eastAsia="Times New Roman" w:cs="Arial"/>
                <w:b/>
                <w:sz w:val="18"/>
                <w:szCs w:val="20"/>
                <w:lang w:val="en-GB"/>
              </w:rPr>
              <w:t>Improved opportunities for people living in Estonia, especially people from different cultural and linguistic backgrounds to participate more actively in Estonian society.</w:t>
            </w:r>
          </w:p>
          <w:p w14:paraId="40D2A83E" w14:textId="77777777" w:rsidR="009D1770" w:rsidRPr="009D1770" w:rsidRDefault="009D1770" w:rsidP="009D1770">
            <w:pPr>
              <w:tabs>
                <w:tab w:val="right" w:pos="3119"/>
              </w:tabs>
              <w:spacing w:before="60"/>
              <w:rPr>
                <w:rFonts w:eastAsia="Times New Roman" w:cs="Arial"/>
                <w:b/>
                <w:sz w:val="18"/>
                <w:szCs w:val="18"/>
                <w:lang w:val="en-GB" w:eastAsia="de-CH"/>
              </w:rPr>
            </w:pPr>
          </w:p>
          <w:p w14:paraId="6C8D1CC6" w14:textId="77777777" w:rsidR="009D1770" w:rsidRPr="009D1770" w:rsidRDefault="009D1770" w:rsidP="009D1770">
            <w:pPr>
              <w:tabs>
                <w:tab w:val="right" w:pos="3119"/>
              </w:tabs>
              <w:spacing w:before="60"/>
              <w:rPr>
                <w:rFonts w:eastAsia="Times New Roman" w:cs="Arial"/>
                <w:b/>
                <w:sz w:val="18"/>
                <w:szCs w:val="18"/>
                <w:lang w:val="en-GB" w:eastAsia="de-CH"/>
              </w:rPr>
            </w:pPr>
          </w:p>
          <w:p w14:paraId="7C95D85A" w14:textId="77777777" w:rsidR="009D1770" w:rsidRPr="009D1770" w:rsidRDefault="009D1770" w:rsidP="009D1770">
            <w:pPr>
              <w:tabs>
                <w:tab w:val="right" w:pos="3119"/>
              </w:tabs>
              <w:spacing w:before="60"/>
              <w:rPr>
                <w:rFonts w:eastAsia="Times New Roman" w:cs="Arial"/>
                <w:sz w:val="18"/>
                <w:szCs w:val="18"/>
                <w:lang w:val="en-GB" w:eastAsia="de-CH"/>
              </w:rPr>
            </w:pPr>
          </w:p>
        </w:tc>
        <w:tc>
          <w:tcPr>
            <w:tcW w:w="4688" w:type="dxa"/>
          </w:tcPr>
          <w:p w14:paraId="1B9A01CA" w14:textId="77777777" w:rsidR="009D1770" w:rsidRPr="009D1770" w:rsidRDefault="009D1770" w:rsidP="009D1770">
            <w:pPr>
              <w:tabs>
                <w:tab w:val="right" w:pos="3119"/>
              </w:tabs>
              <w:spacing w:before="60"/>
              <w:jc w:val="both"/>
              <w:rPr>
                <w:rFonts w:eastAsia="Times New Roman" w:cs="Arial"/>
                <w:sz w:val="18"/>
                <w:szCs w:val="18"/>
                <w:u w:val="single"/>
                <w:lang w:val="en-GB"/>
              </w:rPr>
            </w:pPr>
            <w:r w:rsidRPr="009D1770">
              <w:rPr>
                <w:rFonts w:eastAsia="Times New Roman" w:cs="Arial"/>
                <w:b/>
                <w:sz w:val="18"/>
                <w:szCs w:val="18"/>
                <w:u w:val="single"/>
                <w:lang w:val="en-GB"/>
              </w:rPr>
              <w:t>IMP 1</w:t>
            </w:r>
            <w:r w:rsidRPr="009D1770">
              <w:rPr>
                <w:rFonts w:eastAsia="Times New Roman" w:cs="Arial"/>
                <w:sz w:val="18"/>
                <w:szCs w:val="18"/>
                <w:u w:val="single"/>
                <w:lang w:val="en-GB"/>
              </w:rPr>
              <w:t xml:space="preserve"> Contacts that persons of other ethnic nationalities have with Estonians</w:t>
            </w:r>
            <w:r w:rsidRPr="009D1770">
              <w:rPr>
                <w:rFonts w:eastAsia="Times New Roman"/>
                <w:sz w:val="18"/>
                <w:u w:val="single"/>
                <w:vertAlign w:val="superscript"/>
                <w:lang w:val="en-GB"/>
              </w:rPr>
              <w:footnoteReference w:id="2"/>
            </w:r>
          </w:p>
          <w:p w14:paraId="7E43570E" w14:textId="77777777" w:rsidR="009D1770" w:rsidRPr="009D1770" w:rsidRDefault="009D1770" w:rsidP="009D1770">
            <w:pPr>
              <w:tabs>
                <w:tab w:val="right" w:pos="3119"/>
              </w:tabs>
              <w:spacing w:before="60"/>
              <w:jc w:val="both"/>
              <w:rPr>
                <w:rFonts w:eastAsia="Times New Roman" w:cs="Arial"/>
                <w:sz w:val="18"/>
                <w:szCs w:val="18"/>
                <w:lang w:val="en-GB" w:eastAsia="de-CH"/>
              </w:rPr>
            </w:pPr>
            <w:r w:rsidRPr="009D1770">
              <w:rPr>
                <w:rFonts w:eastAsia="Times New Roman" w:cs="Arial"/>
                <w:sz w:val="18"/>
                <w:szCs w:val="18"/>
                <w:lang w:val="en-GB" w:eastAsia="de-CH"/>
              </w:rPr>
              <w:t>Measurement unit: number of contacts</w:t>
            </w:r>
          </w:p>
          <w:p w14:paraId="786FA885" w14:textId="77777777" w:rsidR="009D1770" w:rsidRPr="009D1770" w:rsidRDefault="009D1770" w:rsidP="009D1770">
            <w:pPr>
              <w:tabs>
                <w:tab w:val="right" w:pos="3119"/>
              </w:tabs>
              <w:spacing w:before="60"/>
              <w:jc w:val="both"/>
              <w:rPr>
                <w:rFonts w:eastAsia="Times New Roman" w:cs="Arial"/>
                <w:sz w:val="18"/>
                <w:szCs w:val="18"/>
                <w:lang w:val="en-GB"/>
              </w:rPr>
            </w:pPr>
            <w:r w:rsidRPr="009D1770">
              <w:rPr>
                <w:rFonts w:eastAsia="Times New Roman" w:cs="Arial"/>
                <w:sz w:val="18"/>
                <w:szCs w:val="18"/>
                <w:lang w:val="en-GB"/>
              </w:rPr>
              <w:t>Baseline 2020: 2 contacts</w:t>
            </w:r>
          </w:p>
          <w:p w14:paraId="6EA10102" w14:textId="77777777" w:rsidR="009D1770" w:rsidRPr="009D1770" w:rsidRDefault="009D1770" w:rsidP="009D1770">
            <w:pPr>
              <w:tabs>
                <w:tab w:val="right" w:pos="3119"/>
              </w:tabs>
              <w:spacing w:before="60"/>
              <w:jc w:val="both"/>
              <w:rPr>
                <w:rFonts w:eastAsia="Times New Roman" w:cs="Arial"/>
                <w:sz w:val="18"/>
                <w:szCs w:val="18"/>
                <w:lang w:val="en-GB"/>
              </w:rPr>
            </w:pPr>
            <w:r w:rsidRPr="009D1770">
              <w:rPr>
                <w:rFonts w:eastAsia="Times New Roman" w:cs="Arial"/>
                <w:sz w:val="18"/>
                <w:szCs w:val="18"/>
                <w:lang w:val="en-GB"/>
              </w:rPr>
              <w:t>Target 2027: more than 2,5 contacts.</w:t>
            </w:r>
          </w:p>
          <w:p w14:paraId="31B08BF5" w14:textId="77777777" w:rsidR="009D1770" w:rsidRPr="009D1770" w:rsidRDefault="009D1770" w:rsidP="009D1770">
            <w:pPr>
              <w:tabs>
                <w:tab w:val="right" w:pos="3119"/>
              </w:tabs>
              <w:spacing w:before="60"/>
              <w:rPr>
                <w:rFonts w:eastAsia="Times New Roman" w:cs="Arial"/>
                <w:i/>
                <w:sz w:val="18"/>
                <w:szCs w:val="18"/>
                <w:lang w:val="en-GB"/>
              </w:rPr>
            </w:pPr>
          </w:p>
          <w:p w14:paraId="5CF614F0" w14:textId="77777777" w:rsidR="009D1770" w:rsidRPr="009D1770" w:rsidRDefault="009D1770" w:rsidP="009D1770">
            <w:pPr>
              <w:tabs>
                <w:tab w:val="right" w:pos="3119"/>
              </w:tabs>
              <w:spacing w:before="60"/>
              <w:rPr>
                <w:rFonts w:eastAsia="Times New Roman" w:cs="Arial"/>
                <w:sz w:val="18"/>
                <w:szCs w:val="18"/>
                <w:u w:val="single"/>
                <w:lang w:val="en-GB"/>
              </w:rPr>
            </w:pPr>
            <w:r w:rsidRPr="009D1770">
              <w:rPr>
                <w:rFonts w:eastAsia="Times New Roman" w:cs="Arial"/>
                <w:b/>
                <w:bCs/>
                <w:sz w:val="18"/>
                <w:szCs w:val="18"/>
                <w:u w:val="single"/>
                <w:lang w:val="en-GB"/>
              </w:rPr>
              <w:t xml:space="preserve">IMP </w:t>
            </w:r>
            <w:r w:rsidRPr="009D1770">
              <w:rPr>
                <w:rFonts w:eastAsia="Times New Roman" w:cs="Arial"/>
                <w:b/>
                <w:sz w:val="18"/>
                <w:szCs w:val="18"/>
                <w:u w:val="single"/>
                <w:lang w:val="en-GB"/>
              </w:rPr>
              <w:t>2</w:t>
            </w:r>
            <w:r w:rsidRPr="009D1770">
              <w:rPr>
                <w:rFonts w:eastAsia="Times New Roman" w:cs="Arial"/>
                <w:sz w:val="18"/>
                <w:szCs w:val="18"/>
                <w:u w:val="single"/>
                <w:lang w:val="en-GB"/>
              </w:rPr>
              <w:t xml:space="preserve"> </w:t>
            </w:r>
            <w:r w:rsidRPr="009D1770">
              <w:rPr>
                <w:rFonts w:eastAsia="Arial" w:cs="Arial"/>
                <w:sz w:val="18"/>
                <w:szCs w:val="18"/>
                <w:u w:val="single"/>
                <w:lang w:val="en-GB"/>
              </w:rPr>
              <w:t xml:space="preserve">Participation of </w:t>
            </w:r>
            <w:r w:rsidRPr="009D1770">
              <w:rPr>
                <w:rFonts w:eastAsia="Times New Roman" w:cs="Arial"/>
                <w:sz w:val="18"/>
                <w:szCs w:val="18"/>
                <w:u w:val="single"/>
                <w:lang w:val="en-GB"/>
              </w:rPr>
              <w:t>persons with different language and cultural background:</w:t>
            </w:r>
          </w:p>
          <w:p w14:paraId="678E1A58" w14:textId="77777777" w:rsidR="009D1770" w:rsidRPr="009D1770" w:rsidRDefault="009D1770" w:rsidP="009D1770">
            <w:pPr>
              <w:tabs>
                <w:tab w:val="right" w:pos="3119"/>
              </w:tabs>
              <w:spacing w:before="60"/>
              <w:jc w:val="both"/>
              <w:rPr>
                <w:rFonts w:eastAsia="Times New Roman" w:cs="Arial"/>
                <w:sz w:val="18"/>
                <w:szCs w:val="18"/>
                <w:lang w:val="en-GB" w:eastAsia="de-CH"/>
              </w:rPr>
            </w:pPr>
            <w:r w:rsidRPr="009D1770">
              <w:rPr>
                <w:rFonts w:eastAsia="Times New Roman" w:cs="Arial"/>
                <w:sz w:val="18"/>
                <w:szCs w:val="18"/>
                <w:lang w:val="en-GB" w:eastAsia="de-CH"/>
              </w:rPr>
              <w:t>Measurement unit: percent</w:t>
            </w:r>
          </w:p>
          <w:p w14:paraId="51959608" w14:textId="77777777" w:rsidR="009D1770" w:rsidRPr="009D1770" w:rsidRDefault="009D1770" w:rsidP="00016116">
            <w:pPr>
              <w:numPr>
                <w:ilvl w:val="0"/>
                <w:numId w:val="10"/>
              </w:numPr>
              <w:tabs>
                <w:tab w:val="right" w:pos="3119"/>
              </w:tabs>
              <w:spacing w:before="60" w:after="180" w:line="260" w:lineRule="atLeast"/>
              <w:contextualSpacing/>
              <w:rPr>
                <w:rFonts w:eastAsia="Arial" w:cs="Arial"/>
                <w:sz w:val="22"/>
                <w:lang w:val="en-GB"/>
              </w:rPr>
            </w:pPr>
            <w:r w:rsidRPr="009D1770">
              <w:rPr>
                <w:rFonts w:eastAsia="Arial" w:cs="Arial"/>
                <w:sz w:val="18"/>
                <w:szCs w:val="18"/>
                <w:lang w:val="en-GB"/>
              </w:rPr>
              <w:t xml:space="preserve">in employment </w:t>
            </w:r>
          </w:p>
          <w:p w14:paraId="72A9989B" w14:textId="77777777" w:rsidR="009D1770" w:rsidRPr="009D1770" w:rsidRDefault="009D1770" w:rsidP="00016116">
            <w:pPr>
              <w:numPr>
                <w:ilvl w:val="1"/>
                <w:numId w:val="10"/>
              </w:numPr>
              <w:tabs>
                <w:tab w:val="right" w:pos="3119"/>
              </w:tabs>
              <w:spacing w:before="60" w:after="180" w:line="260" w:lineRule="atLeast"/>
              <w:contextualSpacing/>
              <w:rPr>
                <w:rFonts w:eastAsia="Arial" w:cs="Arial"/>
                <w:sz w:val="22"/>
                <w:lang w:val="en-GB"/>
              </w:rPr>
            </w:pPr>
            <w:r w:rsidRPr="009D1770">
              <w:rPr>
                <w:rFonts w:eastAsia="Arial" w:cs="Arial"/>
                <w:sz w:val="18"/>
                <w:szCs w:val="18"/>
                <w:lang w:val="en-GB"/>
              </w:rPr>
              <w:t>Baseline 2020: 57,3%</w:t>
            </w:r>
          </w:p>
          <w:p w14:paraId="6F505B21" w14:textId="77777777" w:rsidR="009D1770" w:rsidRPr="009D1770" w:rsidRDefault="009D1770" w:rsidP="00016116">
            <w:pPr>
              <w:numPr>
                <w:ilvl w:val="1"/>
                <w:numId w:val="10"/>
              </w:numPr>
              <w:tabs>
                <w:tab w:val="right" w:pos="3119"/>
              </w:tabs>
              <w:spacing w:before="60" w:after="180" w:line="260" w:lineRule="atLeast"/>
              <w:contextualSpacing/>
              <w:rPr>
                <w:rFonts w:eastAsia="Arial" w:cs="Arial"/>
                <w:sz w:val="22"/>
                <w:lang w:val="en-GB"/>
              </w:rPr>
            </w:pPr>
            <w:r w:rsidRPr="009D1770">
              <w:rPr>
                <w:rFonts w:eastAsia="Arial" w:cs="Arial"/>
                <w:sz w:val="18"/>
                <w:szCs w:val="18"/>
                <w:lang w:val="en-GB"/>
              </w:rPr>
              <w:t>Target 2030: 62%</w:t>
            </w:r>
          </w:p>
          <w:p w14:paraId="78C505AF" w14:textId="77777777" w:rsidR="009D1770" w:rsidRPr="009D1770" w:rsidRDefault="009D1770" w:rsidP="00016116">
            <w:pPr>
              <w:numPr>
                <w:ilvl w:val="0"/>
                <w:numId w:val="10"/>
              </w:numPr>
              <w:tabs>
                <w:tab w:val="right" w:pos="3119"/>
              </w:tabs>
              <w:spacing w:before="60" w:after="180" w:line="260" w:lineRule="atLeast"/>
              <w:contextualSpacing/>
              <w:rPr>
                <w:rFonts w:eastAsia="Arial" w:cs="Arial"/>
                <w:sz w:val="22"/>
                <w:lang w:val="en-GB"/>
              </w:rPr>
            </w:pPr>
            <w:r w:rsidRPr="009D1770">
              <w:rPr>
                <w:rFonts w:eastAsia="Arial" w:cs="Arial"/>
                <w:sz w:val="18"/>
                <w:szCs w:val="18"/>
                <w:lang w:val="en-GB"/>
              </w:rPr>
              <w:t xml:space="preserve">in cultural life </w:t>
            </w:r>
          </w:p>
          <w:p w14:paraId="3977FECA" w14:textId="77777777" w:rsidR="009D1770" w:rsidRPr="009D1770" w:rsidRDefault="009D1770" w:rsidP="00016116">
            <w:pPr>
              <w:numPr>
                <w:ilvl w:val="1"/>
                <w:numId w:val="10"/>
              </w:numPr>
              <w:tabs>
                <w:tab w:val="right" w:pos="3119"/>
              </w:tabs>
              <w:spacing w:before="60" w:after="180" w:line="260" w:lineRule="atLeast"/>
              <w:contextualSpacing/>
              <w:rPr>
                <w:rFonts w:eastAsia="Arial" w:cs="Arial"/>
                <w:sz w:val="22"/>
                <w:lang w:val="en-GB"/>
              </w:rPr>
            </w:pPr>
            <w:r w:rsidRPr="009D1770">
              <w:rPr>
                <w:rFonts w:eastAsia="Arial" w:cs="Arial"/>
                <w:sz w:val="18"/>
                <w:szCs w:val="18"/>
                <w:lang w:val="en-GB"/>
              </w:rPr>
              <w:t>Baseline 2020: 72,9%</w:t>
            </w:r>
          </w:p>
          <w:p w14:paraId="4B765ABB" w14:textId="77777777" w:rsidR="009D1770" w:rsidRPr="009D1770" w:rsidRDefault="009D1770" w:rsidP="00016116">
            <w:pPr>
              <w:numPr>
                <w:ilvl w:val="1"/>
                <w:numId w:val="10"/>
              </w:numPr>
              <w:tabs>
                <w:tab w:val="right" w:pos="3119"/>
              </w:tabs>
              <w:spacing w:before="60" w:after="180" w:line="260" w:lineRule="atLeast"/>
              <w:contextualSpacing/>
              <w:rPr>
                <w:rFonts w:eastAsia="Arial" w:cs="Arial"/>
                <w:sz w:val="22"/>
                <w:lang w:val="en-GB"/>
              </w:rPr>
            </w:pPr>
            <w:r w:rsidRPr="009D1770">
              <w:rPr>
                <w:rFonts w:eastAsia="Arial" w:cs="Arial"/>
                <w:sz w:val="18"/>
                <w:szCs w:val="18"/>
                <w:lang w:val="en-GB"/>
              </w:rPr>
              <w:t>Target 2030: 76%</w:t>
            </w:r>
          </w:p>
          <w:p w14:paraId="16839F7D" w14:textId="77777777" w:rsidR="009D1770" w:rsidRPr="009D1770" w:rsidRDefault="009D1770" w:rsidP="00016116">
            <w:pPr>
              <w:numPr>
                <w:ilvl w:val="0"/>
                <w:numId w:val="10"/>
              </w:numPr>
              <w:tabs>
                <w:tab w:val="right" w:pos="3119"/>
              </w:tabs>
              <w:spacing w:before="60" w:after="180" w:line="260" w:lineRule="atLeast"/>
              <w:contextualSpacing/>
              <w:rPr>
                <w:rFonts w:eastAsia="Arial" w:cs="Arial"/>
                <w:sz w:val="22"/>
                <w:lang w:val="en-GB"/>
              </w:rPr>
            </w:pPr>
            <w:r w:rsidRPr="009D1770">
              <w:rPr>
                <w:rFonts w:eastAsia="Arial" w:cs="Arial"/>
                <w:sz w:val="18"/>
                <w:szCs w:val="18"/>
                <w:lang w:val="en-GB"/>
              </w:rPr>
              <w:t xml:space="preserve">in sports </w:t>
            </w:r>
          </w:p>
          <w:p w14:paraId="528A32EF" w14:textId="77777777" w:rsidR="009D1770" w:rsidRPr="009D1770" w:rsidRDefault="009D1770" w:rsidP="00016116">
            <w:pPr>
              <w:numPr>
                <w:ilvl w:val="1"/>
                <w:numId w:val="10"/>
              </w:numPr>
              <w:tabs>
                <w:tab w:val="right" w:pos="3119"/>
              </w:tabs>
              <w:spacing w:before="60" w:after="180" w:line="260" w:lineRule="atLeast"/>
              <w:contextualSpacing/>
              <w:rPr>
                <w:rFonts w:eastAsia="Arial" w:cs="Arial"/>
                <w:sz w:val="22"/>
                <w:lang w:val="en-GB"/>
              </w:rPr>
            </w:pPr>
            <w:r w:rsidRPr="009D1770">
              <w:rPr>
                <w:rFonts w:eastAsia="Arial" w:cs="Arial"/>
                <w:sz w:val="18"/>
                <w:szCs w:val="18"/>
                <w:lang w:val="en-GB"/>
              </w:rPr>
              <w:t xml:space="preserve">Baseline 2022: 22,1%, </w:t>
            </w:r>
          </w:p>
          <w:p w14:paraId="1AD0E154" w14:textId="77777777" w:rsidR="009D1770" w:rsidRPr="009D1770" w:rsidRDefault="009D1770" w:rsidP="00016116">
            <w:pPr>
              <w:numPr>
                <w:ilvl w:val="1"/>
                <w:numId w:val="10"/>
              </w:numPr>
              <w:tabs>
                <w:tab w:val="right" w:pos="3119"/>
              </w:tabs>
              <w:spacing w:before="60" w:after="180" w:line="260" w:lineRule="atLeast"/>
              <w:contextualSpacing/>
              <w:rPr>
                <w:rFonts w:eastAsia="Arial" w:cs="Arial"/>
                <w:sz w:val="22"/>
                <w:lang w:val="en-GB"/>
              </w:rPr>
            </w:pPr>
            <w:r w:rsidRPr="009D1770">
              <w:rPr>
                <w:rFonts w:eastAsia="Arial" w:cs="Arial"/>
                <w:sz w:val="18"/>
                <w:szCs w:val="18"/>
                <w:lang w:val="en-GB"/>
              </w:rPr>
              <w:t>Target 2030: 30%</w:t>
            </w:r>
          </w:p>
          <w:p w14:paraId="5A611993" w14:textId="77777777" w:rsidR="009D1770" w:rsidRPr="009D1770" w:rsidRDefault="009D1770" w:rsidP="009D1770">
            <w:pPr>
              <w:tabs>
                <w:tab w:val="right" w:pos="3119"/>
              </w:tabs>
              <w:spacing w:before="60"/>
              <w:rPr>
                <w:rFonts w:eastAsia="Arial" w:cs="Arial"/>
                <w:sz w:val="18"/>
                <w:szCs w:val="18"/>
                <w:lang w:val="en-GB"/>
              </w:rPr>
            </w:pPr>
            <w:r w:rsidRPr="009D1770">
              <w:rPr>
                <w:rFonts w:eastAsia="Arial" w:cs="Arial"/>
                <w:b/>
                <w:sz w:val="18"/>
                <w:szCs w:val="18"/>
                <w:u w:val="single"/>
                <w:lang w:val="en-GB"/>
              </w:rPr>
              <w:t xml:space="preserve">IMP </w:t>
            </w:r>
            <w:r w:rsidRPr="009D1770">
              <w:rPr>
                <w:rFonts w:eastAsia="Arial" w:cs="Arial"/>
                <w:b/>
                <w:bCs/>
                <w:sz w:val="18"/>
                <w:szCs w:val="18"/>
                <w:u w:val="single"/>
                <w:lang w:val="en-GB"/>
              </w:rPr>
              <w:t>3</w:t>
            </w:r>
            <w:r w:rsidRPr="009D1770">
              <w:rPr>
                <w:rFonts w:eastAsia="Arial" w:cs="Arial"/>
                <w:sz w:val="18"/>
                <w:szCs w:val="18"/>
                <w:u w:val="single"/>
                <w:lang w:val="en-GB"/>
              </w:rPr>
              <w:t xml:space="preserve"> Proportion of people carrying strong or moderate state identity</w:t>
            </w:r>
            <w:r w:rsidRPr="009D1770">
              <w:rPr>
                <w:rFonts w:eastAsia="Arial"/>
                <w:sz w:val="18"/>
                <w:vertAlign w:val="superscript"/>
                <w:lang w:val="en-GB"/>
              </w:rPr>
              <w:footnoteReference w:id="3"/>
            </w:r>
          </w:p>
          <w:p w14:paraId="5A1EEFDF" w14:textId="77777777" w:rsidR="009D1770" w:rsidRPr="009D1770" w:rsidRDefault="009D1770" w:rsidP="009D1770">
            <w:pPr>
              <w:tabs>
                <w:tab w:val="right" w:pos="3119"/>
              </w:tabs>
              <w:spacing w:before="60"/>
              <w:contextualSpacing/>
              <w:rPr>
                <w:rFonts w:eastAsia="Times New Roman" w:cs="Arial"/>
                <w:sz w:val="18"/>
                <w:szCs w:val="18"/>
                <w:lang w:val="en-GB" w:eastAsia="de-CH"/>
              </w:rPr>
            </w:pPr>
            <w:r w:rsidRPr="009D1770">
              <w:rPr>
                <w:rFonts w:eastAsia="Times New Roman" w:cs="Arial"/>
                <w:sz w:val="18"/>
                <w:szCs w:val="18"/>
                <w:lang w:val="en-GB" w:eastAsia="de-CH"/>
              </w:rPr>
              <w:t>Measurement unit: percent</w:t>
            </w:r>
          </w:p>
          <w:p w14:paraId="6FE5252F" w14:textId="77777777" w:rsidR="009D1770" w:rsidRPr="009D1770" w:rsidRDefault="009D1770" w:rsidP="00016116">
            <w:pPr>
              <w:numPr>
                <w:ilvl w:val="0"/>
                <w:numId w:val="9"/>
              </w:numPr>
              <w:tabs>
                <w:tab w:val="right" w:pos="3119"/>
              </w:tabs>
              <w:spacing w:before="60" w:after="180" w:line="260" w:lineRule="atLeast"/>
              <w:contextualSpacing/>
              <w:rPr>
                <w:rFonts w:eastAsia="Arial" w:cs="Arial"/>
                <w:sz w:val="22"/>
                <w:lang w:val="en-GB"/>
              </w:rPr>
            </w:pPr>
            <w:r w:rsidRPr="009D1770">
              <w:rPr>
                <w:rFonts w:eastAsia="Arial" w:cs="Arial"/>
                <w:sz w:val="18"/>
                <w:szCs w:val="18"/>
                <w:lang w:val="en-GB"/>
              </w:rPr>
              <w:t xml:space="preserve">Ethnical Estonians  </w:t>
            </w:r>
          </w:p>
          <w:p w14:paraId="44D080D9" w14:textId="77777777" w:rsidR="009D1770" w:rsidRPr="009D1770" w:rsidRDefault="009D1770" w:rsidP="00016116">
            <w:pPr>
              <w:numPr>
                <w:ilvl w:val="1"/>
                <w:numId w:val="9"/>
              </w:numPr>
              <w:tabs>
                <w:tab w:val="right" w:pos="3119"/>
              </w:tabs>
              <w:spacing w:before="60" w:after="180" w:line="260" w:lineRule="atLeast"/>
              <w:contextualSpacing/>
              <w:rPr>
                <w:rFonts w:eastAsia="Arial" w:cs="Arial"/>
                <w:sz w:val="18"/>
                <w:szCs w:val="18"/>
                <w:lang w:val="en-GB"/>
              </w:rPr>
            </w:pPr>
            <w:r w:rsidRPr="009D1770">
              <w:rPr>
                <w:rFonts w:eastAsia="Arial" w:cs="Arial"/>
                <w:sz w:val="18"/>
                <w:szCs w:val="18"/>
                <w:lang w:val="en-GB"/>
              </w:rPr>
              <w:t>Baseline 2020: 78%</w:t>
            </w:r>
          </w:p>
          <w:p w14:paraId="0DEBD994" w14:textId="77777777" w:rsidR="009D1770" w:rsidRPr="009D1770" w:rsidRDefault="009D1770" w:rsidP="00016116">
            <w:pPr>
              <w:numPr>
                <w:ilvl w:val="1"/>
                <w:numId w:val="9"/>
              </w:numPr>
              <w:tabs>
                <w:tab w:val="right" w:pos="3119"/>
              </w:tabs>
              <w:spacing w:before="60" w:after="180" w:line="260" w:lineRule="atLeast"/>
              <w:contextualSpacing/>
              <w:rPr>
                <w:rFonts w:eastAsia="Arial" w:cs="Arial"/>
                <w:sz w:val="18"/>
                <w:szCs w:val="18"/>
                <w:lang w:val="en-GB"/>
              </w:rPr>
            </w:pPr>
            <w:r w:rsidRPr="009D1770">
              <w:rPr>
                <w:rFonts w:eastAsia="Arial" w:cs="Arial"/>
                <w:sz w:val="18"/>
                <w:szCs w:val="18"/>
                <w:lang w:val="en-GB"/>
              </w:rPr>
              <w:t>Target 2027: ≥ 79%</w:t>
            </w:r>
          </w:p>
          <w:p w14:paraId="2C06C6F4" w14:textId="77777777" w:rsidR="009D1770" w:rsidRPr="009D1770" w:rsidRDefault="009D1770" w:rsidP="00016116">
            <w:pPr>
              <w:numPr>
                <w:ilvl w:val="0"/>
                <w:numId w:val="9"/>
              </w:numPr>
              <w:tabs>
                <w:tab w:val="right" w:pos="3119"/>
              </w:tabs>
              <w:spacing w:before="60" w:after="180" w:line="260" w:lineRule="atLeast"/>
              <w:contextualSpacing/>
              <w:rPr>
                <w:rFonts w:eastAsia="Arial" w:cs="Arial"/>
                <w:sz w:val="18"/>
                <w:szCs w:val="18"/>
                <w:lang w:val="en-GB"/>
              </w:rPr>
            </w:pPr>
            <w:r w:rsidRPr="009D1770">
              <w:rPr>
                <w:rFonts w:eastAsia="Times New Roman" w:cs="Arial"/>
                <w:sz w:val="18"/>
                <w:szCs w:val="18"/>
                <w:lang w:val="en-GB"/>
              </w:rPr>
              <w:t xml:space="preserve">Persons of another ethnic nationalities </w:t>
            </w:r>
          </w:p>
          <w:p w14:paraId="1B0B3D5C" w14:textId="77777777" w:rsidR="009D1770" w:rsidRPr="009D1770" w:rsidRDefault="009D1770" w:rsidP="00016116">
            <w:pPr>
              <w:numPr>
                <w:ilvl w:val="1"/>
                <w:numId w:val="9"/>
              </w:numPr>
              <w:tabs>
                <w:tab w:val="right" w:pos="3119"/>
              </w:tabs>
              <w:spacing w:before="60" w:after="180" w:line="260" w:lineRule="atLeast"/>
              <w:contextualSpacing/>
              <w:rPr>
                <w:rFonts w:eastAsia="Arial"/>
                <w:sz w:val="22"/>
              </w:rPr>
            </w:pPr>
            <w:r w:rsidRPr="009D1770">
              <w:rPr>
                <w:rFonts w:eastAsia="Arial" w:cs="Arial"/>
                <w:sz w:val="18"/>
                <w:szCs w:val="18"/>
                <w:lang w:val="en-GB"/>
              </w:rPr>
              <w:t>Baseline 2020:  85%</w:t>
            </w:r>
          </w:p>
          <w:p w14:paraId="193DA72D" w14:textId="77777777" w:rsidR="009D1770" w:rsidRPr="009D1770" w:rsidRDefault="009D1770" w:rsidP="00016116">
            <w:pPr>
              <w:numPr>
                <w:ilvl w:val="1"/>
                <w:numId w:val="9"/>
              </w:numPr>
              <w:tabs>
                <w:tab w:val="right" w:pos="3119"/>
              </w:tabs>
              <w:spacing w:before="60" w:after="180" w:line="260" w:lineRule="atLeast"/>
              <w:contextualSpacing/>
              <w:rPr>
                <w:rFonts w:eastAsia="Arial"/>
                <w:sz w:val="22"/>
              </w:rPr>
            </w:pPr>
            <w:r w:rsidRPr="009D1770">
              <w:rPr>
                <w:rFonts w:eastAsia="Arial" w:cs="Arial"/>
                <w:sz w:val="18"/>
                <w:szCs w:val="18"/>
                <w:lang w:val="en-GB"/>
              </w:rPr>
              <w:t>Target 2027: ≥ 86%</w:t>
            </w:r>
          </w:p>
          <w:p w14:paraId="6D431807" w14:textId="77777777" w:rsidR="009D1770" w:rsidRPr="009D1770" w:rsidRDefault="009D1770" w:rsidP="009D1770">
            <w:pPr>
              <w:tabs>
                <w:tab w:val="right" w:pos="3119"/>
              </w:tabs>
              <w:spacing w:before="60"/>
              <w:ind w:left="1440"/>
              <w:contextualSpacing/>
              <w:rPr>
                <w:rFonts w:eastAsia="Arial"/>
                <w:sz w:val="22"/>
              </w:rPr>
            </w:pPr>
          </w:p>
        </w:tc>
        <w:tc>
          <w:tcPr>
            <w:tcW w:w="3392" w:type="dxa"/>
            <w:tcBorders>
              <w:right w:val="single" w:sz="4" w:space="0" w:color="auto"/>
            </w:tcBorders>
          </w:tcPr>
          <w:p w14:paraId="41FDA49A" w14:textId="77777777" w:rsidR="009D1770" w:rsidRPr="009D1770" w:rsidRDefault="009D1770" w:rsidP="009D1770">
            <w:pPr>
              <w:tabs>
                <w:tab w:val="right" w:pos="3119"/>
              </w:tabs>
              <w:spacing w:before="60"/>
              <w:jc w:val="both"/>
              <w:rPr>
                <w:rFonts w:eastAsia="Times New Roman" w:cs="Arial"/>
                <w:sz w:val="18"/>
                <w:szCs w:val="18"/>
                <w:lang w:val="en-GB" w:eastAsia="de-CH"/>
              </w:rPr>
            </w:pPr>
            <w:r w:rsidRPr="009D1770">
              <w:rPr>
                <w:rFonts w:eastAsia="Times New Roman" w:cs="Arial"/>
                <w:sz w:val="18"/>
                <w:szCs w:val="18"/>
                <w:lang w:val="en-GB" w:eastAsia="de-CH"/>
              </w:rPr>
              <w:t>Data received from the monitoring system of the development plan “Estonia 2035”</w:t>
            </w:r>
            <w:r w:rsidRPr="009D1770">
              <w:rPr>
                <w:rFonts w:eastAsia="Times New Roman" w:cs="Arial"/>
                <w:sz w:val="18"/>
                <w:szCs w:val="18"/>
                <w:vertAlign w:val="superscript"/>
                <w:lang w:val="en-GB" w:eastAsia="de-CH"/>
              </w:rPr>
              <w:footnoteReference w:id="4"/>
            </w:r>
            <w:r w:rsidRPr="009D1770">
              <w:rPr>
                <w:rFonts w:eastAsia="Times New Roman" w:cs="Arial"/>
                <w:sz w:val="18"/>
                <w:szCs w:val="18"/>
                <w:lang w:val="en-GB" w:eastAsia="de-CH"/>
              </w:rPr>
              <w:t xml:space="preserve"> </w:t>
            </w:r>
          </w:p>
          <w:p w14:paraId="3AA07CB1" w14:textId="77777777" w:rsidR="009D1770" w:rsidRPr="009D1770" w:rsidRDefault="009D1770" w:rsidP="009D1770">
            <w:pPr>
              <w:tabs>
                <w:tab w:val="right" w:pos="3119"/>
              </w:tabs>
              <w:spacing w:before="60"/>
              <w:rPr>
                <w:rFonts w:eastAsia="Times New Roman" w:cs="Arial"/>
                <w:sz w:val="18"/>
                <w:szCs w:val="18"/>
                <w:lang w:val="en-GB" w:eastAsia="de-CH"/>
              </w:rPr>
            </w:pPr>
          </w:p>
          <w:p w14:paraId="39DC567C" w14:textId="77777777" w:rsidR="009D1770" w:rsidRPr="009D1770" w:rsidRDefault="009D1770" w:rsidP="009D1770">
            <w:pPr>
              <w:tabs>
                <w:tab w:val="right" w:pos="3119"/>
              </w:tabs>
              <w:spacing w:before="60"/>
              <w:rPr>
                <w:rFonts w:eastAsia="Times New Roman" w:cs="Arial"/>
                <w:sz w:val="18"/>
                <w:szCs w:val="18"/>
                <w:lang w:val="en-GB" w:eastAsia="de-CH"/>
              </w:rPr>
            </w:pPr>
          </w:p>
          <w:p w14:paraId="54EEB820" w14:textId="77777777" w:rsidR="009D1770" w:rsidRPr="009D1770" w:rsidRDefault="009D1770" w:rsidP="009D1770">
            <w:pPr>
              <w:tabs>
                <w:tab w:val="right" w:pos="3119"/>
              </w:tabs>
              <w:spacing w:before="60"/>
              <w:rPr>
                <w:rFonts w:eastAsia="Times New Roman" w:cs="Arial"/>
                <w:sz w:val="18"/>
                <w:szCs w:val="18"/>
                <w:lang w:val="en-GB" w:eastAsia="de-CH"/>
              </w:rPr>
            </w:pPr>
          </w:p>
          <w:p w14:paraId="651A7EBC"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“Participation in culture” survey</w:t>
            </w:r>
            <w:r w:rsidRPr="009D1770">
              <w:rPr>
                <w:rFonts w:eastAsia="Times New Roman"/>
                <w:sz w:val="18"/>
                <w:szCs w:val="18"/>
                <w:vertAlign w:val="superscript"/>
                <w:lang w:val="en-GB" w:eastAsia="de-CH"/>
              </w:rPr>
              <w:footnoteReference w:id="5"/>
            </w:r>
            <w:r w:rsidRPr="009D1770">
              <w:rPr>
                <w:rFonts w:eastAsia="Times New Roman" w:cs="Arial"/>
                <w:sz w:val="18"/>
                <w:szCs w:val="18"/>
                <w:lang w:val="en-GB" w:eastAsia="de-CH"/>
              </w:rPr>
              <w:t xml:space="preserve"> </w:t>
            </w:r>
          </w:p>
          <w:p w14:paraId="447CEDB4" w14:textId="77777777" w:rsidR="009D1770" w:rsidRPr="009D1770" w:rsidRDefault="009D1770" w:rsidP="009D1770">
            <w:pPr>
              <w:tabs>
                <w:tab w:val="right" w:pos="3119"/>
              </w:tabs>
              <w:spacing w:before="60"/>
              <w:rPr>
                <w:rFonts w:eastAsia="Times New Roman" w:cs="Arial"/>
                <w:sz w:val="18"/>
                <w:szCs w:val="18"/>
                <w:lang w:val="en-GB" w:eastAsia="de-CH"/>
              </w:rPr>
            </w:pPr>
          </w:p>
          <w:p w14:paraId="07B7F274" w14:textId="77777777" w:rsidR="009D1770" w:rsidRPr="009D1770" w:rsidRDefault="009D1770" w:rsidP="009D1770">
            <w:pPr>
              <w:tabs>
                <w:tab w:val="right" w:pos="3119"/>
              </w:tabs>
              <w:spacing w:before="60"/>
              <w:rPr>
                <w:rFonts w:eastAsia="Times New Roman" w:cs="Arial"/>
                <w:sz w:val="18"/>
                <w:szCs w:val="18"/>
                <w:lang w:val="en-GB" w:eastAsia="de-CH"/>
              </w:rPr>
            </w:pPr>
          </w:p>
          <w:p w14:paraId="36DCFA5F" w14:textId="77777777" w:rsidR="009D1770" w:rsidRPr="009D1770" w:rsidRDefault="009D1770" w:rsidP="009D1770">
            <w:pPr>
              <w:tabs>
                <w:tab w:val="right" w:pos="3119"/>
              </w:tabs>
              <w:spacing w:before="60"/>
              <w:rPr>
                <w:rFonts w:eastAsia="Times New Roman" w:cs="Arial"/>
                <w:sz w:val="18"/>
                <w:szCs w:val="18"/>
                <w:lang w:val="en-GB" w:eastAsia="de-CH"/>
              </w:rPr>
            </w:pPr>
          </w:p>
          <w:p w14:paraId="567DEB1F" w14:textId="77777777" w:rsidR="009D1770" w:rsidRPr="009D1770" w:rsidRDefault="009D1770" w:rsidP="009D1770">
            <w:pPr>
              <w:tabs>
                <w:tab w:val="right" w:pos="3119"/>
              </w:tabs>
              <w:spacing w:before="60"/>
              <w:rPr>
                <w:rFonts w:eastAsia="Times New Roman" w:cs="Arial"/>
                <w:sz w:val="18"/>
                <w:szCs w:val="18"/>
                <w:lang w:val="en-GB" w:eastAsia="de-CH"/>
              </w:rPr>
            </w:pPr>
          </w:p>
          <w:p w14:paraId="37B1F195" w14:textId="77777777" w:rsidR="009D1770" w:rsidRPr="009D1770" w:rsidRDefault="009D1770" w:rsidP="009D1770">
            <w:pPr>
              <w:tabs>
                <w:tab w:val="right" w:pos="3119"/>
              </w:tabs>
              <w:spacing w:before="60"/>
              <w:rPr>
                <w:rFonts w:eastAsia="Times New Roman" w:cs="Arial"/>
                <w:sz w:val="18"/>
                <w:szCs w:val="18"/>
                <w:lang w:val="en-GB" w:eastAsia="de-CH"/>
              </w:rPr>
            </w:pPr>
          </w:p>
          <w:p w14:paraId="408DBB7E" w14:textId="77777777" w:rsidR="009D1770" w:rsidRPr="009D1770" w:rsidRDefault="009D1770" w:rsidP="009D1770">
            <w:pPr>
              <w:tabs>
                <w:tab w:val="right" w:pos="3119"/>
              </w:tabs>
              <w:spacing w:before="60"/>
              <w:rPr>
                <w:rFonts w:eastAsia="Times New Roman" w:cs="Arial"/>
                <w:sz w:val="18"/>
                <w:szCs w:val="18"/>
                <w:lang w:val="en-GB" w:eastAsia="de-CH"/>
              </w:rPr>
            </w:pPr>
          </w:p>
          <w:p w14:paraId="185EACDD" w14:textId="77777777" w:rsidR="009D1770" w:rsidRPr="009D1770" w:rsidRDefault="009D1770" w:rsidP="009D1770">
            <w:pPr>
              <w:tabs>
                <w:tab w:val="right" w:pos="3119"/>
              </w:tabs>
              <w:spacing w:before="60"/>
              <w:rPr>
                <w:rFonts w:eastAsia="Times New Roman" w:cs="Arial"/>
                <w:sz w:val="18"/>
                <w:szCs w:val="18"/>
                <w:lang w:val="en-GB" w:eastAsia="de-CH"/>
              </w:rPr>
            </w:pPr>
          </w:p>
          <w:p w14:paraId="031A56D5" w14:textId="77777777" w:rsidR="009D1770" w:rsidRPr="009D1770" w:rsidRDefault="009D1770" w:rsidP="009D1770">
            <w:pPr>
              <w:tabs>
                <w:tab w:val="right" w:pos="3119"/>
              </w:tabs>
              <w:spacing w:before="60"/>
              <w:rPr>
                <w:rFonts w:eastAsia="Times New Roman" w:cs="Arial"/>
                <w:sz w:val="18"/>
                <w:szCs w:val="18"/>
                <w:lang w:val="en-GB" w:eastAsia="de-CH"/>
              </w:rPr>
            </w:pPr>
          </w:p>
          <w:p w14:paraId="2481D3DE" w14:textId="77777777" w:rsidR="009D1770" w:rsidRPr="009D1770" w:rsidRDefault="009D1770" w:rsidP="009D1770">
            <w:pPr>
              <w:tabs>
                <w:tab w:val="right" w:pos="3119"/>
              </w:tabs>
              <w:spacing w:before="60"/>
              <w:rPr>
                <w:rFonts w:eastAsia="Times New Roman" w:cs="Arial"/>
                <w:sz w:val="18"/>
                <w:szCs w:val="18"/>
                <w:lang w:val="en-GB" w:eastAsia="de-CH"/>
              </w:rPr>
            </w:pPr>
          </w:p>
          <w:p w14:paraId="23A99EC1" w14:textId="77777777" w:rsidR="009D1770" w:rsidRPr="009D1770" w:rsidRDefault="009D1770" w:rsidP="009D1770">
            <w:pPr>
              <w:tabs>
                <w:tab w:val="right" w:pos="3119"/>
              </w:tabs>
              <w:spacing w:before="60"/>
              <w:rPr>
                <w:rFonts w:eastAsia="Times New Roman" w:cs="Arial"/>
                <w:sz w:val="18"/>
                <w:szCs w:val="18"/>
                <w:lang w:val="en-GB" w:eastAsia="de-CH"/>
              </w:rPr>
            </w:pPr>
          </w:p>
          <w:p w14:paraId="3D3C17F2" w14:textId="77777777" w:rsidR="009D1770" w:rsidRPr="009D1770" w:rsidRDefault="009D1770" w:rsidP="009D1770">
            <w:pPr>
              <w:tabs>
                <w:tab w:val="right" w:pos="3119"/>
              </w:tabs>
              <w:spacing w:before="60"/>
              <w:rPr>
                <w:rFonts w:eastAsia="Times New Roman" w:cs="Arial"/>
                <w:sz w:val="18"/>
                <w:szCs w:val="18"/>
                <w:lang w:val="en-GB" w:eastAsia="de-CH"/>
              </w:rPr>
            </w:pPr>
          </w:p>
          <w:p w14:paraId="456F83D8" w14:textId="77777777" w:rsidR="009D1770" w:rsidRPr="009D1770" w:rsidRDefault="009D1770" w:rsidP="009D1770">
            <w:pPr>
              <w:tabs>
                <w:tab w:val="right" w:pos="3119"/>
              </w:tabs>
              <w:spacing w:before="60"/>
              <w:rPr>
                <w:rFonts w:eastAsia="Times New Roman" w:cs="Arial"/>
                <w:sz w:val="18"/>
                <w:szCs w:val="18"/>
                <w:lang w:val="en-GB" w:eastAsia="de-CH"/>
              </w:rPr>
            </w:pPr>
          </w:p>
          <w:p w14:paraId="6221C2A5" w14:textId="77777777" w:rsidR="009D1770" w:rsidRPr="009D1770" w:rsidRDefault="009D1770" w:rsidP="009D1770">
            <w:pPr>
              <w:tabs>
                <w:tab w:val="right" w:pos="3119"/>
              </w:tabs>
              <w:spacing w:before="60"/>
              <w:rPr>
                <w:rFonts w:eastAsia="Times New Roman" w:cs="Arial"/>
                <w:sz w:val="18"/>
                <w:szCs w:val="18"/>
                <w:lang w:val="en-GB" w:eastAsia="de-CH"/>
              </w:rPr>
            </w:pPr>
          </w:p>
          <w:p w14:paraId="4435113A" w14:textId="77777777" w:rsidR="009D1770" w:rsidRPr="009D1770" w:rsidRDefault="009D1770" w:rsidP="009D1770">
            <w:pPr>
              <w:tabs>
                <w:tab w:val="right" w:pos="3119"/>
              </w:tabs>
              <w:spacing w:before="60"/>
              <w:rPr>
                <w:rFonts w:eastAsia="Times New Roman" w:cs="Arial"/>
                <w:sz w:val="18"/>
                <w:szCs w:val="18"/>
                <w:lang w:val="en-GB" w:eastAsia="de-CH"/>
              </w:rPr>
            </w:pPr>
          </w:p>
          <w:p w14:paraId="42E2BD61" w14:textId="77777777" w:rsidR="009D1770" w:rsidRPr="009D1770" w:rsidRDefault="009D1770" w:rsidP="009D1770">
            <w:pPr>
              <w:tabs>
                <w:tab w:val="right" w:pos="3119"/>
              </w:tabs>
              <w:spacing w:before="60"/>
              <w:rPr>
                <w:rFonts w:eastAsia="Times New Roman" w:cs="Arial"/>
                <w:sz w:val="18"/>
                <w:szCs w:val="18"/>
                <w:lang w:val="en-GB" w:eastAsia="de-CH"/>
              </w:rPr>
            </w:pPr>
          </w:p>
          <w:p w14:paraId="0F880DE1"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Estonia`s Integration Monitoring</w:t>
            </w:r>
          </w:p>
          <w:p w14:paraId="718929D5" w14:textId="77777777" w:rsidR="009D1770" w:rsidRPr="009D1770" w:rsidRDefault="009D1770" w:rsidP="009D1770">
            <w:pPr>
              <w:tabs>
                <w:tab w:val="right" w:pos="3119"/>
              </w:tabs>
              <w:spacing w:before="60"/>
              <w:rPr>
                <w:rFonts w:eastAsia="Times New Roman" w:cs="Arial"/>
                <w:sz w:val="18"/>
                <w:szCs w:val="18"/>
                <w:lang w:val="en-GB" w:eastAsia="de-CH"/>
              </w:rPr>
            </w:pPr>
          </w:p>
        </w:tc>
        <w:tc>
          <w:tcPr>
            <w:tcW w:w="3969" w:type="dxa"/>
            <w:tcBorders>
              <w:top w:val="single" w:sz="4" w:space="0" w:color="auto"/>
              <w:left w:val="single" w:sz="4" w:space="0" w:color="auto"/>
              <w:bottom w:val="single" w:sz="4" w:space="0" w:color="auto"/>
              <w:right w:val="single" w:sz="4" w:space="0" w:color="auto"/>
            </w:tcBorders>
          </w:tcPr>
          <w:p w14:paraId="3616B9F4"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 xml:space="preserve">Assumptions: </w:t>
            </w:r>
          </w:p>
          <w:p w14:paraId="20E89CEF"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u w:val="single"/>
                <w:lang w:val="en-GB" w:eastAsia="de-CH"/>
              </w:rPr>
              <w:t>Political Stability</w:t>
            </w:r>
            <w:r w:rsidRPr="009D1770">
              <w:rPr>
                <w:rFonts w:eastAsia="Times New Roman" w:cs="Arial"/>
                <w:sz w:val="18"/>
                <w:szCs w:val="18"/>
                <w:lang w:val="en-GB" w:eastAsia="de-CH"/>
              </w:rPr>
              <w:t>: The assumption that the political situation in Estonia will remain stable, ensuring a conducive environment for integration efforts.</w:t>
            </w:r>
          </w:p>
          <w:p w14:paraId="16D947C1" w14:textId="77777777" w:rsidR="009D1770" w:rsidRPr="009D1770" w:rsidRDefault="009D1770" w:rsidP="009D1770">
            <w:pPr>
              <w:rPr>
                <w:rFonts w:eastAsia="Times New Roman" w:cs="Arial"/>
                <w:sz w:val="18"/>
                <w:szCs w:val="18"/>
                <w:lang w:val="en-GB" w:eastAsia="de-CH"/>
              </w:rPr>
            </w:pPr>
          </w:p>
          <w:p w14:paraId="28A2832B"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u w:val="single"/>
                <w:lang w:val="en-GB" w:eastAsia="de-CH"/>
              </w:rPr>
              <w:t>Maintained Migration Flows:</w:t>
            </w:r>
            <w:r w:rsidRPr="009D1770">
              <w:rPr>
                <w:rFonts w:eastAsia="Times New Roman" w:cs="Arial"/>
                <w:sz w:val="18"/>
                <w:szCs w:val="18"/>
                <w:lang w:val="en-GB" w:eastAsia="de-CH"/>
              </w:rPr>
              <w:t xml:space="preserve"> The assumption that migration flows into Estonia will continue at their current level, allowing for effective integration planning.</w:t>
            </w:r>
          </w:p>
          <w:p w14:paraId="7D8ECA1B" w14:textId="77777777" w:rsidR="009D1770" w:rsidRPr="009D1770" w:rsidRDefault="009D1770" w:rsidP="009D1770">
            <w:pPr>
              <w:rPr>
                <w:rFonts w:eastAsia="Times New Roman" w:cs="Arial"/>
                <w:sz w:val="18"/>
                <w:szCs w:val="18"/>
                <w:lang w:val="en-GB" w:eastAsia="de-CH"/>
              </w:rPr>
            </w:pPr>
          </w:p>
          <w:p w14:paraId="69EC6491"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Risks:</w:t>
            </w:r>
          </w:p>
          <w:p w14:paraId="2CDB0B22"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u w:val="single"/>
                <w:lang w:val="en-GB" w:eastAsia="de-CH"/>
              </w:rPr>
              <w:t>Bordering Countries' Instability</w:t>
            </w:r>
            <w:r w:rsidRPr="009D1770">
              <w:rPr>
                <w:rFonts w:eastAsia="Times New Roman" w:cs="Arial"/>
                <w:sz w:val="18"/>
                <w:szCs w:val="18"/>
                <w:lang w:val="en-GB" w:eastAsia="de-CH"/>
              </w:rPr>
              <w:t>: The risk of increased migration flows due to instability in neighbouring countries, potentially impacting the capacity of integration services to meet the demand.</w:t>
            </w:r>
          </w:p>
          <w:p w14:paraId="6A46E5E0" w14:textId="77777777" w:rsidR="009D1770" w:rsidRPr="009D1770" w:rsidRDefault="009D1770" w:rsidP="009D1770">
            <w:pPr>
              <w:jc w:val="both"/>
              <w:rPr>
                <w:rFonts w:eastAsia="Times New Roman" w:cs="Arial"/>
                <w:sz w:val="18"/>
                <w:szCs w:val="18"/>
                <w:lang w:val="en-GB" w:eastAsia="de-CH"/>
              </w:rPr>
            </w:pPr>
          </w:p>
          <w:p w14:paraId="3CEDAA00"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u w:val="single"/>
                <w:lang w:val="en-GB" w:eastAsia="de-CH"/>
              </w:rPr>
              <w:t>Resource Allocation</w:t>
            </w:r>
            <w:r w:rsidRPr="009D1770">
              <w:rPr>
                <w:rFonts w:eastAsia="Times New Roman" w:cs="Arial"/>
                <w:sz w:val="18"/>
                <w:szCs w:val="18"/>
                <w:lang w:val="en-GB" w:eastAsia="de-CH"/>
              </w:rPr>
              <w:t>: The risk of resource constraints affecting the ability to provide improved quality and access to services in integration, education, and social welfare, which may limit opportunities for active participation.</w:t>
            </w:r>
          </w:p>
          <w:p w14:paraId="049FA3DC" w14:textId="77777777" w:rsidR="009D1770" w:rsidRPr="009D1770" w:rsidRDefault="009D1770" w:rsidP="009D1770">
            <w:pPr>
              <w:jc w:val="both"/>
              <w:rPr>
                <w:rFonts w:eastAsia="Times New Roman" w:cs="Arial"/>
                <w:sz w:val="18"/>
                <w:szCs w:val="18"/>
                <w:lang w:val="en-GB" w:eastAsia="de-CH"/>
              </w:rPr>
            </w:pPr>
          </w:p>
          <w:p w14:paraId="7B5DEAF0"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u w:val="single"/>
                <w:lang w:val="en-GB" w:eastAsia="de-CH"/>
              </w:rPr>
              <w:t>Changing Government Policies</w:t>
            </w:r>
            <w:r w:rsidRPr="009D1770">
              <w:rPr>
                <w:rFonts w:eastAsia="Times New Roman" w:cs="Arial"/>
                <w:sz w:val="18"/>
                <w:szCs w:val="18"/>
                <w:lang w:val="en-GB" w:eastAsia="de-CH"/>
              </w:rPr>
              <w:t>: Potential changes in government policies and priorities that may affect the commitment and funding for social inclusion programmes.</w:t>
            </w:r>
          </w:p>
          <w:p w14:paraId="5D0AE5FB" w14:textId="77777777" w:rsidR="009D1770" w:rsidRPr="009D1770" w:rsidRDefault="009D1770" w:rsidP="009D1770">
            <w:pPr>
              <w:rPr>
                <w:rFonts w:eastAsia="Times New Roman" w:cs="Arial"/>
                <w:sz w:val="18"/>
                <w:szCs w:val="18"/>
                <w:lang w:val="en-GB" w:eastAsia="de-CH"/>
              </w:rPr>
            </w:pPr>
          </w:p>
          <w:p w14:paraId="0625C480"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u w:val="single"/>
                <w:lang w:val="en-GB" w:eastAsia="de-CH"/>
              </w:rPr>
              <w:t>Societal Resistance</w:t>
            </w:r>
            <w:r w:rsidRPr="009D1770">
              <w:rPr>
                <w:rFonts w:eastAsia="Times New Roman" w:cs="Arial"/>
                <w:sz w:val="18"/>
                <w:szCs w:val="18"/>
                <w:lang w:val="en-GB" w:eastAsia="de-CH"/>
              </w:rPr>
              <w:t>: Resistance or challenges from segments of society that may oppose or hinder the goals of social inclusion and integration efforts.</w:t>
            </w:r>
          </w:p>
        </w:tc>
      </w:tr>
    </w:tbl>
    <w:p w14:paraId="2171160A" w14:textId="77777777" w:rsidR="009D1770" w:rsidRPr="009D1770" w:rsidRDefault="009D1770" w:rsidP="009D1770">
      <w:pPr>
        <w:rPr>
          <w:rFonts w:eastAsia="Times New Roman" w:cs="Arial"/>
          <w:sz w:val="22"/>
          <w:szCs w:val="20"/>
          <w:lang w:val="en-GB" w:eastAsia="de-CH"/>
        </w:rPr>
      </w:pPr>
      <w:r w:rsidRPr="009D1770">
        <w:rPr>
          <w:rFonts w:eastAsia="Times New Roman" w:cs="Arial"/>
          <w:sz w:val="22"/>
          <w:szCs w:val="20"/>
          <w:lang w:val="en-GB" w:eastAsia="de-CH"/>
        </w:rPr>
        <w:br w:type="page"/>
      </w:r>
    </w:p>
    <w:tbl>
      <w:tblPr>
        <w:tblW w:w="15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428"/>
        <w:gridCol w:w="3240"/>
        <w:gridCol w:w="3240"/>
      </w:tblGrid>
      <w:tr w:rsidR="009D1770" w:rsidRPr="009D1770" w14:paraId="64C6560B" w14:textId="77777777" w:rsidTr="6B1E4DF6">
        <w:trPr>
          <w:tblHeader/>
        </w:trPr>
        <w:tc>
          <w:tcPr>
            <w:tcW w:w="4140" w:type="dxa"/>
            <w:shd w:val="clear" w:color="auto" w:fill="C6D9F1" w:themeFill="text2" w:themeFillTint="33"/>
            <w:vAlign w:val="center"/>
          </w:tcPr>
          <w:p w14:paraId="0A6740D9" w14:textId="77777777" w:rsidR="009D1770" w:rsidRPr="009D1770" w:rsidRDefault="009D1770" w:rsidP="009D1770">
            <w:pPr>
              <w:tabs>
                <w:tab w:val="right" w:pos="3544"/>
              </w:tabs>
              <w:rPr>
                <w:rFonts w:eastAsia="Times New Roman" w:cs="Arial"/>
                <w:b/>
                <w:bCs/>
                <w:sz w:val="18"/>
                <w:szCs w:val="18"/>
                <w:lang w:val="en-GB" w:eastAsia="de-CH"/>
              </w:rPr>
            </w:pPr>
            <w:r w:rsidRPr="009D1770">
              <w:rPr>
                <w:rFonts w:eastAsia="Times New Roman" w:cs="Arial"/>
                <w:b/>
                <w:bCs/>
                <w:sz w:val="18"/>
                <w:szCs w:val="18"/>
                <w:lang w:val="en-GB" w:eastAsia="de-CH"/>
              </w:rPr>
              <w:lastRenderedPageBreak/>
              <w:t xml:space="preserve">Outcomes </w:t>
            </w:r>
            <w:r w:rsidRPr="009D1770">
              <w:rPr>
                <w:rFonts w:eastAsia="Times New Roman" w:cs="Arial"/>
                <w:sz w:val="18"/>
                <w:szCs w:val="18"/>
                <w:lang w:val="en-GB" w:eastAsia="de-CH"/>
              </w:rPr>
              <w:t xml:space="preserve">(Support Measure objectives /purpose) </w:t>
            </w:r>
            <w:r w:rsidRPr="009D1770">
              <w:rPr>
                <w:rFonts w:eastAsia="Times New Roman" w:cs="Arial"/>
                <w:sz w:val="22"/>
                <w:lang w:val="en-GB"/>
              </w:rPr>
              <w:br/>
            </w:r>
            <w:bookmarkStart w:id="9" w:name="Outcomes"/>
            <w:bookmarkEnd w:id="9"/>
          </w:p>
        </w:tc>
        <w:tc>
          <w:tcPr>
            <w:tcW w:w="4428" w:type="dxa"/>
            <w:shd w:val="clear" w:color="auto" w:fill="C6D9F1" w:themeFill="text2" w:themeFillTint="33"/>
            <w:vAlign w:val="center"/>
          </w:tcPr>
          <w:p w14:paraId="362F75B0" w14:textId="77777777" w:rsidR="009D1770" w:rsidRPr="009D1770" w:rsidRDefault="009D1770" w:rsidP="009D1770">
            <w:pPr>
              <w:rPr>
                <w:rFonts w:eastAsia="Times New Roman" w:cs="Arial"/>
                <w:b/>
                <w:bCs/>
                <w:sz w:val="18"/>
                <w:szCs w:val="18"/>
                <w:lang w:val="en-GB" w:eastAsia="de-CH"/>
              </w:rPr>
            </w:pPr>
            <w:r w:rsidRPr="009D1770">
              <w:rPr>
                <w:rFonts w:eastAsia="Times New Roman" w:cs="Arial"/>
                <w:b/>
                <w:bCs/>
                <w:sz w:val="18"/>
                <w:szCs w:val="18"/>
                <w:lang w:val="en-GB" w:eastAsia="de-CH"/>
              </w:rPr>
              <w:t xml:space="preserve">Outcome Indicators  </w:t>
            </w:r>
            <w:r w:rsidRPr="009D1770">
              <w:rPr>
                <w:rFonts w:eastAsia="Times New Roman" w:cs="Arial"/>
                <w:sz w:val="22"/>
                <w:lang w:val="en-GB"/>
              </w:rPr>
              <w:br/>
            </w:r>
            <w:bookmarkStart w:id="10" w:name="OutcomesInd"/>
            <w:bookmarkEnd w:id="10"/>
          </w:p>
        </w:tc>
        <w:tc>
          <w:tcPr>
            <w:tcW w:w="3240" w:type="dxa"/>
            <w:shd w:val="clear" w:color="auto" w:fill="C6D9F1" w:themeFill="text2" w:themeFillTint="33"/>
            <w:vAlign w:val="center"/>
          </w:tcPr>
          <w:p w14:paraId="55C2A4E5" w14:textId="77777777" w:rsidR="009D1770" w:rsidRPr="009D1770" w:rsidRDefault="009D1770" w:rsidP="009D1770">
            <w:pPr>
              <w:spacing w:before="60" w:after="60"/>
              <w:rPr>
                <w:rFonts w:eastAsia="Times New Roman" w:cs="Arial"/>
                <w:b/>
                <w:bCs/>
                <w:sz w:val="18"/>
                <w:szCs w:val="18"/>
                <w:lang w:val="en-GB" w:eastAsia="de-CH"/>
              </w:rPr>
            </w:pPr>
            <w:r w:rsidRPr="009D1770">
              <w:rPr>
                <w:rFonts w:eastAsia="Times New Roman" w:cs="Arial"/>
                <w:b/>
                <w:bCs/>
                <w:sz w:val="18"/>
                <w:szCs w:val="18"/>
                <w:lang w:val="en-GB" w:eastAsia="de-CH"/>
              </w:rPr>
              <w:t xml:space="preserve">Outcome: Sources and Means of Verification </w:t>
            </w:r>
          </w:p>
        </w:tc>
        <w:tc>
          <w:tcPr>
            <w:tcW w:w="3240" w:type="dxa"/>
            <w:tcBorders>
              <w:top w:val="single" w:sz="4" w:space="0" w:color="auto"/>
            </w:tcBorders>
            <w:shd w:val="clear" w:color="auto" w:fill="C6D9F1" w:themeFill="text2" w:themeFillTint="33"/>
            <w:vAlign w:val="center"/>
          </w:tcPr>
          <w:p w14:paraId="273CDBBB" w14:textId="77777777" w:rsidR="009D1770" w:rsidRPr="009D1770" w:rsidRDefault="009D1770" w:rsidP="009D1770">
            <w:pPr>
              <w:spacing w:before="60"/>
              <w:rPr>
                <w:rFonts w:eastAsia="Times New Roman" w:cs="Arial"/>
                <w:b/>
                <w:bCs/>
                <w:i/>
                <w:iCs/>
                <w:sz w:val="18"/>
                <w:szCs w:val="18"/>
                <w:lang w:val="en-GB" w:eastAsia="de-CH"/>
              </w:rPr>
            </w:pPr>
            <w:r w:rsidRPr="009D1770">
              <w:rPr>
                <w:rFonts w:eastAsia="Times New Roman" w:cs="Arial"/>
                <w:b/>
                <w:bCs/>
                <w:sz w:val="18"/>
                <w:szCs w:val="18"/>
                <w:lang w:val="en-GB" w:eastAsia="de-CH"/>
              </w:rPr>
              <w:t xml:space="preserve">Outcome </w:t>
            </w:r>
            <w:r w:rsidRPr="009D1770">
              <w:rPr>
                <w:rFonts w:eastAsia="Times New Roman" w:cs="Arial"/>
                <w:sz w:val="22"/>
                <w:lang w:val="en-GB"/>
              </w:rPr>
              <w:br/>
            </w:r>
            <w:r w:rsidRPr="009D1770">
              <w:rPr>
                <w:rFonts w:eastAsia="Times New Roman" w:cs="Arial"/>
                <w:b/>
                <w:bCs/>
                <w:sz w:val="18"/>
                <w:szCs w:val="18"/>
                <w:lang w:val="en-GB" w:eastAsia="de-CH"/>
              </w:rPr>
              <w:t>Assumptions &amp; Risks</w:t>
            </w:r>
          </w:p>
        </w:tc>
      </w:tr>
      <w:tr w:rsidR="009D1770" w:rsidRPr="009D1770" w14:paraId="6A76E112" w14:textId="77777777" w:rsidTr="009D1770">
        <w:trPr>
          <w:trHeight w:val="913"/>
        </w:trPr>
        <w:tc>
          <w:tcPr>
            <w:tcW w:w="4140" w:type="dxa"/>
          </w:tcPr>
          <w:p w14:paraId="27DFDE48" w14:textId="77777777" w:rsidR="009D1770" w:rsidRPr="009D1770" w:rsidRDefault="009D1770" w:rsidP="009D1770">
            <w:pPr>
              <w:tabs>
                <w:tab w:val="right" w:pos="3119"/>
              </w:tabs>
              <w:spacing w:before="60"/>
              <w:contextualSpacing/>
              <w:jc w:val="both"/>
              <w:rPr>
                <w:rFonts w:eastAsia="Times New Roman" w:cs="Arial"/>
                <w:b/>
                <w:sz w:val="18"/>
                <w:szCs w:val="18"/>
                <w:lang w:val="en-GB"/>
              </w:rPr>
            </w:pPr>
            <w:r w:rsidRPr="009D1770">
              <w:rPr>
                <w:rFonts w:eastAsia="Times New Roman" w:cs="Arial"/>
                <w:b/>
                <w:sz w:val="18"/>
                <w:szCs w:val="18"/>
                <w:u w:val="single"/>
                <w:lang w:val="en-GB"/>
              </w:rPr>
              <w:t>Intermediate outcome 1:</w:t>
            </w:r>
            <w:r w:rsidRPr="009D1770">
              <w:rPr>
                <w:rFonts w:eastAsia="Times New Roman" w:cs="Arial"/>
                <w:b/>
                <w:sz w:val="18"/>
                <w:szCs w:val="18"/>
                <w:lang w:val="en-GB"/>
              </w:rPr>
              <w:t xml:space="preserve">  People from different cultural and linguistic backgrounds are actively participating in Estonian society. </w:t>
            </w:r>
          </w:p>
          <w:p w14:paraId="525F346A"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296AB28E"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7D50C893"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1F2BAB30"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6953069C"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31317506"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516345AA"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68746678"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548BF005"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1783D546"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37998FA9"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192906D6"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55F7FB4F"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2570EF0D"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788F8808"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35629198"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21784345"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1DB979BF" w14:textId="77777777" w:rsidR="009D1770" w:rsidRPr="009D1770" w:rsidRDefault="009D1770" w:rsidP="009D1770">
            <w:pPr>
              <w:tabs>
                <w:tab w:val="right" w:pos="3119"/>
              </w:tabs>
              <w:spacing w:before="60"/>
              <w:contextualSpacing/>
              <w:jc w:val="both"/>
              <w:rPr>
                <w:rFonts w:eastAsia="Times New Roman" w:cs="Arial"/>
                <w:b/>
                <w:bCs/>
                <w:sz w:val="18"/>
                <w:szCs w:val="18"/>
                <w:lang w:val="en-GB"/>
              </w:rPr>
            </w:pPr>
          </w:p>
          <w:p w14:paraId="6F805965" w14:textId="77777777" w:rsidR="009D1770" w:rsidRPr="009D1770" w:rsidRDefault="009D1770" w:rsidP="009D1770">
            <w:pPr>
              <w:tabs>
                <w:tab w:val="right" w:pos="3119"/>
              </w:tabs>
              <w:spacing w:before="60"/>
              <w:contextualSpacing/>
              <w:jc w:val="both"/>
              <w:rPr>
                <w:rFonts w:eastAsia="Times New Roman" w:cs="Arial"/>
                <w:b/>
                <w:sz w:val="18"/>
                <w:szCs w:val="18"/>
                <w:lang w:val="en-GB"/>
              </w:rPr>
            </w:pPr>
            <w:r w:rsidRPr="009D1770">
              <w:rPr>
                <w:rFonts w:eastAsia="Times New Roman" w:cs="Arial"/>
                <w:b/>
                <w:sz w:val="18"/>
                <w:szCs w:val="18"/>
                <w:u w:val="single"/>
                <w:lang w:val="en-GB"/>
              </w:rPr>
              <w:t>Immediate outcome 1a:</w:t>
            </w:r>
            <w:r w:rsidRPr="009D1770">
              <w:rPr>
                <w:rFonts w:eastAsia="Times New Roman" w:cs="Arial"/>
                <w:b/>
                <w:sz w:val="18"/>
                <w:szCs w:val="18"/>
                <w:lang w:val="en-GB"/>
              </w:rPr>
              <w:t xml:space="preserve"> </w:t>
            </w:r>
            <w:bookmarkStart w:id="11" w:name="_Hlk158794579"/>
            <w:r w:rsidRPr="009D1770">
              <w:rPr>
                <w:rFonts w:eastAsia="Times New Roman" w:cs="Arial"/>
                <w:b/>
                <w:sz w:val="18"/>
                <w:szCs w:val="18"/>
                <w:lang w:val="en-GB"/>
              </w:rPr>
              <w:t>Established processes enable people from different cultural and linguistic backgrounds participate more actively in Estonian society</w:t>
            </w:r>
            <w:bookmarkEnd w:id="11"/>
            <w:r w:rsidRPr="009D1770">
              <w:rPr>
                <w:rFonts w:eastAsia="Times New Roman" w:cs="Arial"/>
                <w:b/>
                <w:sz w:val="18"/>
                <w:szCs w:val="18"/>
                <w:lang w:val="en-GB"/>
              </w:rPr>
              <w:t>.</w:t>
            </w:r>
          </w:p>
          <w:p w14:paraId="29F25CB2" w14:textId="77777777" w:rsidR="009D1770" w:rsidRPr="009D1770" w:rsidRDefault="009D1770" w:rsidP="009D1770">
            <w:pPr>
              <w:tabs>
                <w:tab w:val="right" w:pos="3119"/>
              </w:tabs>
              <w:spacing w:before="60"/>
              <w:jc w:val="both"/>
              <w:rPr>
                <w:rFonts w:eastAsia="Times New Roman" w:cs="Arial"/>
                <w:b/>
                <w:bCs/>
                <w:sz w:val="18"/>
                <w:szCs w:val="18"/>
                <w:lang w:val="en-GB"/>
              </w:rPr>
            </w:pPr>
          </w:p>
          <w:p w14:paraId="51DAECCF" w14:textId="77777777" w:rsidR="009D1770" w:rsidRPr="009D1770" w:rsidRDefault="009D1770" w:rsidP="009D1770">
            <w:pPr>
              <w:tabs>
                <w:tab w:val="right" w:pos="3119"/>
              </w:tabs>
              <w:spacing w:before="60"/>
              <w:jc w:val="both"/>
              <w:rPr>
                <w:rFonts w:eastAsia="Times New Roman" w:cs="Arial"/>
                <w:b/>
                <w:bCs/>
                <w:sz w:val="18"/>
                <w:szCs w:val="18"/>
                <w:lang w:val="en-GB"/>
              </w:rPr>
            </w:pPr>
          </w:p>
          <w:p w14:paraId="56BB9A5D" w14:textId="77777777" w:rsidR="009D1770" w:rsidRPr="009D1770" w:rsidRDefault="009D1770" w:rsidP="009D1770">
            <w:pPr>
              <w:tabs>
                <w:tab w:val="right" w:pos="3119"/>
              </w:tabs>
              <w:spacing w:before="60"/>
              <w:jc w:val="both"/>
              <w:rPr>
                <w:rFonts w:eastAsia="Times New Roman" w:cs="Arial"/>
                <w:b/>
                <w:bCs/>
                <w:sz w:val="18"/>
                <w:szCs w:val="18"/>
                <w:lang w:val="en-GB"/>
              </w:rPr>
            </w:pPr>
          </w:p>
          <w:p w14:paraId="761DC177" w14:textId="77777777" w:rsidR="009D1770" w:rsidRPr="009D1770" w:rsidRDefault="009D1770" w:rsidP="009D1770">
            <w:pPr>
              <w:tabs>
                <w:tab w:val="right" w:pos="3119"/>
              </w:tabs>
              <w:spacing w:before="60"/>
              <w:jc w:val="both"/>
              <w:rPr>
                <w:rFonts w:eastAsia="Times New Roman" w:cs="Arial"/>
                <w:b/>
                <w:bCs/>
                <w:sz w:val="18"/>
                <w:szCs w:val="18"/>
                <w:lang w:val="en-GB"/>
              </w:rPr>
            </w:pPr>
          </w:p>
          <w:p w14:paraId="6E93F0B5" w14:textId="77777777" w:rsidR="009D1770" w:rsidRPr="009D1770" w:rsidRDefault="009D1770" w:rsidP="009D1770">
            <w:pPr>
              <w:tabs>
                <w:tab w:val="right" w:pos="3119"/>
              </w:tabs>
              <w:spacing w:before="60"/>
              <w:jc w:val="both"/>
              <w:rPr>
                <w:rFonts w:eastAsia="Times New Roman" w:cs="Arial"/>
                <w:b/>
                <w:bCs/>
                <w:sz w:val="18"/>
                <w:szCs w:val="18"/>
                <w:lang w:val="en-GB"/>
              </w:rPr>
            </w:pPr>
          </w:p>
          <w:p w14:paraId="3C8640F9" w14:textId="77777777" w:rsidR="009D1770" w:rsidRPr="009D1770" w:rsidRDefault="009D1770" w:rsidP="009D1770">
            <w:pPr>
              <w:tabs>
                <w:tab w:val="right" w:pos="3119"/>
              </w:tabs>
              <w:spacing w:before="60"/>
              <w:jc w:val="both"/>
              <w:rPr>
                <w:rFonts w:eastAsia="Times New Roman" w:cs="Arial"/>
                <w:b/>
                <w:bCs/>
                <w:sz w:val="18"/>
                <w:szCs w:val="18"/>
                <w:lang w:val="en-GB"/>
              </w:rPr>
            </w:pPr>
          </w:p>
          <w:p w14:paraId="0577559F" w14:textId="77777777" w:rsidR="009D1770" w:rsidRPr="009D1770" w:rsidRDefault="009D1770" w:rsidP="009D1770">
            <w:pPr>
              <w:tabs>
                <w:tab w:val="right" w:pos="3119"/>
              </w:tabs>
              <w:spacing w:before="60"/>
              <w:jc w:val="both"/>
              <w:rPr>
                <w:rFonts w:eastAsia="Times New Roman" w:cs="Arial"/>
                <w:b/>
                <w:bCs/>
                <w:sz w:val="18"/>
                <w:szCs w:val="18"/>
                <w:lang w:val="en-GB"/>
              </w:rPr>
            </w:pPr>
          </w:p>
          <w:p w14:paraId="4E1C5AFA" w14:textId="77777777" w:rsidR="009D1770" w:rsidRPr="009D1770" w:rsidRDefault="009D1770" w:rsidP="009D1770">
            <w:pPr>
              <w:tabs>
                <w:tab w:val="right" w:pos="3119"/>
              </w:tabs>
              <w:spacing w:before="60"/>
              <w:jc w:val="both"/>
              <w:rPr>
                <w:rFonts w:eastAsia="Times New Roman" w:cs="Arial"/>
                <w:b/>
                <w:bCs/>
                <w:sz w:val="18"/>
                <w:szCs w:val="18"/>
                <w:lang w:val="en-GB"/>
              </w:rPr>
            </w:pPr>
          </w:p>
          <w:p w14:paraId="30DAF4B9" w14:textId="77777777" w:rsidR="009D1770" w:rsidRPr="009D1770" w:rsidRDefault="009D1770" w:rsidP="009D1770">
            <w:pPr>
              <w:tabs>
                <w:tab w:val="right" w:pos="3119"/>
              </w:tabs>
              <w:spacing w:before="60"/>
              <w:jc w:val="both"/>
              <w:rPr>
                <w:rFonts w:eastAsia="Times New Roman" w:cs="Arial"/>
                <w:b/>
                <w:bCs/>
                <w:color w:val="2B579A"/>
                <w:sz w:val="18"/>
                <w:szCs w:val="18"/>
                <w:u w:val="single"/>
                <w:shd w:val="clear" w:color="auto" w:fill="E6E6E6"/>
                <w:lang w:val="en-GB"/>
              </w:rPr>
            </w:pPr>
          </w:p>
          <w:p w14:paraId="5AEB371F" w14:textId="77777777" w:rsidR="009D1770" w:rsidRPr="009D1770" w:rsidRDefault="009D1770" w:rsidP="009D1770">
            <w:pPr>
              <w:tabs>
                <w:tab w:val="right" w:pos="3119"/>
              </w:tabs>
              <w:spacing w:before="60"/>
              <w:jc w:val="both"/>
              <w:rPr>
                <w:rFonts w:eastAsia="Times New Roman" w:cs="Arial"/>
                <w:b/>
                <w:bCs/>
                <w:color w:val="2B579A"/>
                <w:sz w:val="18"/>
                <w:szCs w:val="18"/>
                <w:u w:val="single"/>
                <w:shd w:val="clear" w:color="auto" w:fill="E6E6E6"/>
                <w:lang w:val="en-GB"/>
              </w:rPr>
            </w:pPr>
          </w:p>
          <w:p w14:paraId="0CAE78E8" w14:textId="77777777" w:rsidR="009D1770" w:rsidRPr="009D1770" w:rsidRDefault="009D1770" w:rsidP="009D1770">
            <w:pPr>
              <w:tabs>
                <w:tab w:val="right" w:pos="3119"/>
              </w:tabs>
              <w:spacing w:before="60"/>
              <w:contextualSpacing/>
              <w:jc w:val="both"/>
              <w:rPr>
                <w:rFonts w:eastAsia="Times New Roman" w:cs="Arial"/>
                <w:b/>
                <w:sz w:val="18"/>
                <w:szCs w:val="18"/>
                <w:u w:val="single"/>
                <w:lang w:val="en-GB"/>
              </w:rPr>
            </w:pPr>
          </w:p>
          <w:p w14:paraId="1C610B30" w14:textId="77777777" w:rsidR="009D1770" w:rsidRPr="009D1770" w:rsidRDefault="009D1770" w:rsidP="009D1770">
            <w:pPr>
              <w:tabs>
                <w:tab w:val="right" w:pos="3119"/>
              </w:tabs>
              <w:spacing w:before="60"/>
              <w:contextualSpacing/>
              <w:jc w:val="both"/>
              <w:rPr>
                <w:rFonts w:eastAsia="Times New Roman" w:cs="Arial"/>
                <w:b/>
                <w:sz w:val="18"/>
                <w:szCs w:val="18"/>
                <w:u w:val="single"/>
                <w:lang w:val="en-GB"/>
              </w:rPr>
            </w:pPr>
          </w:p>
          <w:p w14:paraId="51F6FF09" w14:textId="77777777" w:rsidR="009D1770" w:rsidRPr="009D1770" w:rsidDel="002314A3" w:rsidRDefault="009D1770" w:rsidP="009D1770">
            <w:pPr>
              <w:tabs>
                <w:tab w:val="right" w:pos="3119"/>
              </w:tabs>
              <w:spacing w:before="60"/>
              <w:contextualSpacing/>
              <w:jc w:val="both"/>
              <w:rPr>
                <w:rFonts w:eastAsia="Times New Roman" w:cs="Arial"/>
                <w:b/>
                <w:sz w:val="18"/>
                <w:szCs w:val="18"/>
                <w:lang w:val="en-GB"/>
              </w:rPr>
            </w:pPr>
            <w:r w:rsidRPr="009D1770">
              <w:rPr>
                <w:rFonts w:eastAsia="Times New Roman" w:cs="Arial"/>
                <w:b/>
                <w:sz w:val="18"/>
                <w:szCs w:val="18"/>
                <w:u w:val="single"/>
                <w:lang w:val="en-GB"/>
              </w:rPr>
              <w:t>Immediate outcome 1b:</w:t>
            </w:r>
            <w:r w:rsidRPr="009D1770">
              <w:rPr>
                <w:rFonts w:eastAsia="Times New Roman" w:cs="Arial"/>
                <w:b/>
                <w:sz w:val="18"/>
                <w:szCs w:val="18"/>
                <w:lang w:val="en-GB"/>
              </w:rPr>
              <w:t xml:space="preserve"> People from different cultural and linguistic backgrounds are empowered to participate in Estonian society more actively.</w:t>
            </w:r>
          </w:p>
          <w:p w14:paraId="0BA2EADE" w14:textId="77777777" w:rsidR="009D1770" w:rsidRPr="009D1770" w:rsidRDefault="009D1770" w:rsidP="009D1770">
            <w:pPr>
              <w:spacing w:after="180"/>
              <w:ind w:left="720"/>
              <w:contextualSpacing/>
              <w:jc w:val="both"/>
              <w:rPr>
                <w:rFonts w:eastAsia="Times New Roman" w:cs="Arial"/>
                <w:b/>
                <w:bCs/>
                <w:sz w:val="18"/>
                <w:szCs w:val="18"/>
                <w:u w:val="single"/>
                <w:lang w:val="en-GB"/>
              </w:rPr>
            </w:pPr>
          </w:p>
        </w:tc>
        <w:tc>
          <w:tcPr>
            <w:tcW w:w="4428" w:type="dxa"/>
          </w:tcPr>
          <w:p w14:paraId="0418FE06" w14:textId="77777777" w:rsidR="009D1770" w:rsidRPr="009D1770" w:rsidRDefault="009D1770" w:rsidP="009D1770">
            <w:pPr>
              <w:tabs>
                <w:tab w:val="right" w:pos="3119"/>
              </w:tabs>
              <w:spacing w:before="60"/>
              <w:jc w:val="both"/>
              <w:rPr>
                <w:rFonts w:eastAsia="Times New Roman" w:cs="Arial"/>
                <w:b/>
                <w:bCs/>
                <w:iCs/>
                <w:sz w:val="18"/>
                <w:szCs w:val="18"/>
                <w:u w:val="single"/>
                <w:lang w:val="en-GB" w:eastAsia="de-CH"/>
              </w:rPr>
            </w:pPr>
            <w:r w:rsidRPr="009D1770">
              <w:rPr>
                <w:rFonts w:eastAsia="Times New Roman" w:cs="Arial"/>
                <w:b/>
                <w:bCs/>
                <w:iCs/>
                <w:sz w:val="18"/>
                <w:szCs w:val="18"/>
                <w:u w:val="single"/>
                <w:lang w:val="en-GB" w:eastAsia="de-CH"/>
              </w:rPr>
              <w:lastRenderedPageBreak/>
              <w:t>OCIN 1.</w:t>
            </w:r>
            <w:r w:rsidRPr="009D1770">
              <w:rPr>
                <w:rFonts w:eastAsia="Times New Roman" w:cs="Arial"/>
                <w:b/>
                <w:sz w:val="18"/>
                <w:szCs w:val="18"/>
                <w:u w:val="single"/>
                <w:lang w:val="en-GB" w:eastAsia="de-CH"/>
              </w:rPr>
              <w:t>1</w:t>
            </w:r>
            <w:r w:rsidRPr="009D1770">
              <w:rPr>
                <w:rFonts w:eastAsia="Times New Roman" w:cs="Arial"/>
                <w:b/>
                <w:bCs/>
                <w:iCs/>
                <w:sz w:val="18"/>
                <w:szCs w:val="18"/>
                <w:u w:val="single"/>
                <w:lang w:val="en-GB" w:eastAsia="de-CH"/>
              </w:rPr>
              <w:t xml:space="preserve"> </w:t>
            </w:r>
            <w:r w:rsidRPr="009D1770">
              <w:rPr>
                <w:rFonts w:eastAsia="Times New Roman" w:cs="Arial"/>
                <w:iCs/>
                <w:sz w:val="18"/>
                <w:szCs w:val="18"/>
                <w:u w:val="single"/>
                <w:lang w:val="en-GB" w:eastAsia="de-CH"/>
              </w:rPr>
              <w:t>Percentage of participants who have claimed that after using the services they participate more in cultural life or their number of contacts with Estonians have increased or his/her position in the labour market has improved.</w:t>
            </w:r>
          </w:p>
          <w:p w14:paraId="4DD5E892"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Measurement unit: percent</w:t>
            </w:r>
          </w:p>
          <w:p w14:paraId="22481251"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41F368C5"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Target: 50%</w:t>
            </w:r>
          </w:p>
          <w:p w14:paraId="32072203" w14:textId="77777777" w:rsidR="009D1770" w:rsidRPr="009D1770" w:rsidRDefault="009D1770" w:rsidP="009D1770">
            <w:pPr>
              <w:tabs>
                <w:tab w:val="right" w:pos="3119"/>
              </w:tabs>
              <w:spacing w:before="60"/>
              <w:rPr>
                <w:rFonts w:eastAsia="Times New Roman" w:cs="Arial"/>
                <w:sz w:val="18"/>
                <w:szCs w:val="18"/>
                <w:lang w:val="en-GB" w:eastAsia="de-CH"/>
              </w:rPr>
            </w:pPr>
          </w:p>
          <w:p w14:paraId="56B09BC3" w14:textId="215AF4CD" w:rsidR="009D1770" w:rsidRPr="009D1770" w:rsidRDefault="009D1770" w:rsidP="009D1770">
            <w:pPr>
              <w:spacing w:before="60"/>
              <w:jc w:val="both"/>
              <w:rPr>
                <w:rFonts w:eastAsia="Times New Roman" w:cs="Arial"/>
                <w:sz w:val="18"/>
                <w:szCs w:val="18"/>
                <w:u w:val="single"/>
                <w:lang w:val="en-GB" w:eastAsia="de-CH"/>
              </w:rPr>
            </w:pPr>
            <w:bookmarkStart w:id="12" w:name="_Hlk183168662"/>
            <w:r w:rsidRPr="009D1770">
              <w:rPr>
                <w:rFonts w:eastAsia="Times New Roman" w:cs="Arial"/>
                <w:b/>
                <w:bCs/>
                <w:sz w:val="18"/>
                <w:szCs w:val="18"/>
                <w:u w:val="single"/>
                <w:lang w:val="en-GB" w:eastAsia="de-CH"/>
              </w:rPr>
              <w:t>OCIN 1.2</w:t>
            </w:r>
            <w:r w:rsidRPr="009D1770">
              <w:rPr>
                <w:rFonts w:eastAsia="Times New Roman" w:cs="Arial"/>
                <w:sz w:val="18"/>
                <w:szCs w:val="18"/>
                <w:u w:val="single"/>
                <w:lang w:val="en-GB" w:eastAsia="de-CH"/>
              </w:rPr>
              <w:t xml:space="preserve"> </w:t>
            </w:r>
            <w:bookmarkEnd w:id="12"/>
            <w:r w:rsidRPr="009D1770">
              <w:rPr>
                <w:rFonts w:eastAsia="Times New Roman" w:cs="Arial"/>
                <w:sz w:val="18"/>
                <w:szCs w:val="18"/>
                <w:u w:val="single"/>
                <w:lang w:val="en-GB" w:eastAsia="de-CH"/>
              </w:rPr>
              <w:t>Core Indicator</w:t>
            </w:r>
            <w:r w:rsidR="00303816">
              <w:rPr>
                <w:rFonts w:eastAsia="Times New Roman" w:cs="Arial"/>
                <w:sz w:val="18"/>
                <w:szCs w:val="18"/>
                <w:u w:val="single"/>
                <w:lang w:val="en-GB" w:eastAsia="de-CH"/>
              </w:rPr>
              <w:t xml:space="preserve"> </w:t>
            </w:r>
            <w:r w:rsidR="00303816" w:rsidRPr="00346206">
              <w:rPr>
                <w:rFonts w:eastAsia="Times New Roman" w:cs="Arial"/>
                <w:b/>
                <w:bCs/>
                <w:sz w:val="18"/>
                <w:szCs w:val="18"/>
                <w:u w:val="single"/>
                <w:lang w:val="en-GB" w:eastAsia="de-CH"/>
              </w:rPr>
              <w:t>MIGR_CI_1</w:t>
            </w:r>
            <w:r w:rsidRPr="009D1770">
              <w:rPr>
                <w:rFonts w:eastAsia="Times New Roman" w:cs="Arial"/>
                <w:sz w:val="18"/>
                <w:szCs w:val="18"/>
                <w:u w:val="single"/>
                <w:lang w:val="en-GB" w:eastAsia="de-CH"/>
              </w:rPr>
              <w:t>: Number of migrants and forcibly displaced persons participating in new or expanded measures for social and economic integration</w:t>
            </w:r>
            <w:r w:rsidRPr="009D1770">
              <w:rPr>
                <w:rFonts w:eastAsia="Times New Roman" w:cs="Arial"/>
                <w:sz w:val="18"/>
                <w:szCs w:val="18"/>
                <w:u w:val="single"/>
                <w:lang w:eastAsia="de-CH"/>
              </w:rPr>
              <w:t xml:space="preserve"> </w:t>
            </w:r>
            <w:r w:rsidRPr="009D1770">
              <w:rPr>
                <w:rFonts w:eastAsia="Times New Roman" w:cs="Arial"/>
                <w:i/>
                <w:iCs/>
                <w:sz w:val="18"/>
                <w:szCs w:val="18"/>
                <w:u w:val="single"/>
                <w:lang w:val="en-GB" w:eastAsia="de-CH"/>
              </w:rPr>
              <w:t>(disaggregated by gender and background (Estonian, migrant))</w:t>
            </w:r>
            <w:r w:rsidRPr="009D1770">
              <w:rPr>
                <w:rFonts w:eastAsia="Times New Roman"/>
                <w:i/>
                <w:sz w:val="18"/>
                <w:szCs w:val="18"/>
                <w:u w:val="single"/>
                <w:vertAlign w:val="superscript"/>
                <w:lang w:val="en-GB" w:eastAsia="de-CH"/>
              </w:rPr>
              <w:footnoteReference w:id="6"/>
            </w:r>
            <w:r w:rsidRPr="009D1770">
              <w:rPr>
                <w:rFonts w:eastAsia="Times New Roman" w:cs="Arial"/>
                <w:i/>
                <w:iCs/>
                <w:sz w:val="18"/>
                <w:szCs w:val="18"/>
                <w:u w:val="single"/>
                <w:lang w:val="en-GB" w:eastAsia="de-CH"/>
              </w:rPr>
              <w:t>.</w:t>
            </w:r>
          </w:p>
          <w:p w14:paraId="50547D67"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Measurement unit: participations</w:t>
            </w:r>
          </w:p>
          <w:p w14:paraId="545BB208"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1B1E0517" w14:textId="13BD9F8F" w:rsidR="00346206"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 xml:space="preserve">Target: 20 000 </w:t>
            </w:r>
          </w:p>
          <w:p w14:paraId="42D8FF06" w14:textId="77777777" w:rsidR="009D1770" w:rsidRPr="009D1770" w:rsidRDefault="009D1770" w:rsidP="009D1770">
            <w:pPr>
              <w:tabs>
                <w:tab w:val="right" w:pos="3119"/>
              </w:tabs>
              <w:spacing w:before="60"/>
              <w:rPr>
                <w:rFonts w:eastAsia="Times New Roman" w:cs="Arial"/>
                <w:sz w:val="18"/>
                <w:szCs w:val="18"/>
                <w:lang w:val="en-GB" w:eastAsia="de-CH"/>
              </w:rPr>
            </w:pPr>
          </w:p>
          <w:p w14:paraId="19BC5649" w14:textId="77777777" w:rsidR="009D1770" w:rsidRPr="009D1770" w:rsidRDefault="009D1770" w:rsidP="009D1770">
            <w:pPr>
              <w:tabs>
                <w:tab w:val="right" w:pos="3119"/>
              </w:tabs>
              <w:spacing w:before="60"/>
              <w:jc w:val="both"/>
              <w:rPr>
                <w:rFonts w:eastAsia="Times New Roman" w:cs="Arial"/>
                <w:iCs/>
                <w:sz w:val="18"/>
                <w:szCs w:val="18"/>
                <w:u w:val="single"/>
                <w:lang w:val="en-GB" w:eastAsia="de-CH"/>
              </w:rPr>
            </w:pPr>
            <w:r w:rsidRPr="009D1770">
              <w:rPr>
                <w:rFonts w:eastAsia="Times New Roman" w:cs="Arial"/>
                <w:b/>
                <w:sz w:val="18"/>
                <w:szCs w:val="18"/>
                <w:u w:val="single"/>
                <w:lang w:val="en-GB" w:eastAsia="de-CH"/>
              </w:rPr>
              <w:t>OCIM (a) 1</w:t>
            </w:r>
            <w:r w:rsidRPr="009D1770">
              <w:rPr>
                <w:rFonts w:eastAsia="Times New Roman" w:cs="Arial"/>
                <w:b/>
                <w:bCs/>
                <w:iCs/>
                <w:sz w:val="18"/>
                <w:szCs w:val="18"/>
                <w:u w:val="single"/>
                <w:lang w:val="en-GB" w:eastAsia="de-CH"/>
              </w:rPr>
              <w:t>.1</w:t>
            </w:r>
            <w:r w:rsidRPr="009D1770">
              <w:rPr>
                <w:rFonts w:eastAsia="Times New Roman" w:cs="Arial"/>
                <w:iCs/>
                <w:sz w:val="18"/>
                <w:szCs w:val="18"/>
                <w:u w:val="single"/>
                <w:lang w:val="en-GB" w:eastAsia="de-CH"/>
              </w:rPr>
              <w:t xml:space="preserve"> Processes (the first stage of service creation (methodologies, materials, surveys etc)) have been discussed with different partners and target group.  </w:t>
            </w:r>
          </w:p>
          <w:p w14:paraId="6946DE79" w14:textId="77777777" w:rsidR="009D1770" w:rsidRPr="009D1770" w:rsidRDefault="009D1770" w:rsidP="009D1770">
            <w:pPr>
              <w:tabs>
                <w:tab w:val="right" w:pos="3119"/>
              </w:tabs>
              <w:spacing w:before="60"/>
              <w:rPr>
                <w:rFonts w:eastAsia="Times New Roman" w:cs="Arial"/>
                <w:iCs/>
                <w:sz w:val="18"/>
                <w:szCs w:val="18"/>
                <w:lang w:val="en-GB" w:eastAsia="de-CH"/>
              </w:rPr>
            </w:pPr>
            <w:r w:rsidRPr="009D1770">
              <w:rPr>
                <w:rFonts w:eastAsia="Times New Roman" w:cs="Arial"/>
                <w:iCs/>
                <w:sz w:val="18"/>
                <w:szCs w:val="18"/>
                <w:lang w:val="en-GB" w:eastAsia="de-CH"/>
              </w:rPr>
              <w:lastRenderedPageBreak/>
              <w:t xml:space="preserve">Measurement unit: percent </w:t>
            </w:r>
          </w:p>
          <w:p w14:paraId="5ED1AB63" w14:textId="77777777" w:rsidR="009D1770" w:rsidRPr="009D1770" w:rsidRDefault="009D1770" w:rsidP="009D1770">
            <w:pPr>
              <w:tabs>
                <w:tab w:val="right" w:pos="3119"/>
              </w:tabs>
              <w:spacing w:before="60"/>
              <w:rPr>
                <w:rFonts w:eastAsia="Times New Roman" w:cs="Arial"/>
                <w:iCs/>
                <w:sz w:val="18"/>
                <w:szCs w:val="18"/>
                <w:lang w:val="en-GB" w:eastAsia="de-CH"/>
              </w:rPr>
            </w:pPr>
            <w:r w:rsidRPr="009D1770">
              <w:rPr>
                <w:rFonts w:eastAsia="Times New Roman" w:cs="Arial"/>
                <w:iCs/>
                <w:sz w:val="18"/>
                <w:szCs w:val="18"/>
                <w:lang w:val="en-GB" w:eastAsia="de-CH"/>
              </w:rPr>
              <w:t>Baseline: 0</w:t>
            </w:r>
          </w:p>
          <w:p w14:paraId="2CA8D03B" w14:textId="77777777" w:rsidR="009D1770" w:rsidRPr="009D1770" w:rsidRDefault="009D1770" w:rsidP="009D1770">
            <w:pPr>
              <w:tabs>
                <w:tab w:val="right" w:pos="3119"/>
              </w:tabs>
              <w:spacing w:before="60"/>
              <w:rPr>
                <w:rFonts w:eastAsia="Times New Roman" w:cs="Arial"/>
                <w:iCs/>
                <w:sz w:val="18"/>
                <w:szCs w:val="18"/>
                <w:lang w:val="en-GB" w:eastAsia="de-CH"/>
              </w:rPr>
            </w:pPr>
            <w:r w:rsidRPr="009D1770">
              <w:rPr>
                <w:rFonts w:eastAsia="Times New Roman" w:cs="Arial"/>
                <w:iCs/>
                <w:sz w:val="18"/>
                <w:szCs w:val="18"/>
                <w:lang w:val="en-GB" w:eastAsia="de-CH"/>
              </w:rPr>
              <w:t>Target: 100% of services</w:t>
            </w:r>
            <w:r w:rsidRPr="009D1770">
              <w:rPr>
                <w:rFonts w:eastAsia="Times New Roman"/>
                <w:sz w:val="18"/>
                <w:szCs w:val="18"/>
                <w:u w:val="single"/>
                <w:vertAlign w:val="superscript"/>
                <w:lang w:val="en-GB" w:eastAsia="de-CH"/>
              </w:rPr>
              <w:footnoteReference w:id="7"/>
            </w:r>
            <w:r w:rsidRPr="009D1770">
              <w:rPr>
                <w:rFonts w:eastAsia="Times New Roman" w:cs="Arial"/>
                <w:iCs/>
                <w:sz w:val="18"/>
                <w:szCs w:val="18"/>
                <w:lang w:val="en-GB" w:eastAsia="de-CH"/>
              </w:rPr>
              <w:t xml:space="preserve">  </w:t>
            </w:r>
          </w:p>
          <w:p w14:paraId="6349240C" w14:textId="77777777" w:rsidR="009D1770" w:rsidRPr="009D1770" w:rsidRDefault="009D1770" w:rsidP="009D1770">
            <w:pPr>
              <w:tabs>
                <w:tab w:val="right" w:pos="3119"/>
              </w:tabs>
              <w:spacing w:before="60"/>
              <w:rPr>
                <w:rFonts w:eastAsia="Times New Roman" w:cs="Arial"/>
                <w:iCs/>
                <w:sz w:val="18"/>
                <w:szCs w:val="18"/>
                <w:lang w:val="en-GB" w:eastAsia="de-CH"/>
              </w:rPr>
            </w:pPr>
          </w:p>
          <w:p w14:paraId="07F8DE8B" w14:textId="77777777" w:rsidR="009D1770" w:rsidRPr="009D1770" w:rsidRDefault="009D1770" w:rsidP="009D1770">
            <w:pPr>
              <w:tabs>
                <w:tab w:val="right" w:pos="3119"/>
              </w:tabs>
              <w:spacing w:before="60"/>
              <w:rPr>
                <w:rFonts w:eastAsia="Times New Roman" w:cs="Arial"/>
                <w:iCs/>
                <w:sz w:val="18"/>
                <w:szCs w:val="18"/>
                <w:lang w:val="en-GB" w:eastAsia="de-CH"/>
              </w:rPr>
            </w:pPr>
          </w:p>
          <w:p w14:paraId="717E2979" w14:textId="77777777" w:rsidR="009D1770" w:rsidRPr="009D1770" w:rsidRDefault="009D1770" w:rsidP="009D1770">
            <w:pPr>
              <w:tabs>
                <w:tab w:val="right" w:pos="3119"/>
              </w:tabs>
              <w:spacing w:before="60"/>
              <w:rPr>
                <w:rFonts w:eastAsia="Times New Roman" w:cs="Arial"/>
                <w:iCs/>
                <w:sz w:val="18"/>
                <w:szCs w:val="18"/>
                <w:lang w:val="en-GB" w:eastAsia="de-CH"/>
              </w:rPr>
            </w:pPr>
          </w:p>
          <w:p w14:paraId="100A02E4" w14:textId="77777777" w:rsidR="009D1770" w:rsidRPr="009D1770" w:rsidRDefault="009D1770" w:rsidP="009D1770">
            <w:pPr>
              <w:tabs>
                <w:tab w:val="right" w:pos="3119"/>
              </w:tabs>
              <w:spacing w:before="60"/>
              <w:jc w:val="both"/>
              <w:rPr>
                <w:rFonts w:eastAsia="Times New Roman" w:cs="Arial"/>
                <w:iCs/>
                <w:sz w:val="18"/>
                <w:szCs w:val="18"/>
                <w:u w:val="single"/>
                <w:lang w:val="en-GB" w:eastAsia="de-CH"/>
              </w:rPr>
            </w:pPr>
            <w:r w:rsidRPr="009D1770">
              <w:rPr>
                <w:rFonts w:eastAsia="Times New Roman" w:cs="Arial"/>
                <w:b/>
                <w:sz w:val="18"/>
                <w:szCs w:val="18"/>
                <w:u w:val="single"/>
                <w:lang w:val="en-GB" w:eastAsia="de-CH"/>
              </w:rPr>
              <w:t>OCIM (a) 1</w:t>
            </w:r>
            <w:r w:rsidRPr="009D1770">
              <w:rPr>
                <w:rFonts w:eastAsia="Times New Roman" w:cs="Arial"/>
                <w:b/>
                <w:bCs/>
                <w:iCs/>
                <w:sz w:val="18"/>
                <w:szCs w:val="18"/>
                <w:u w:val="single"/>
                <w:lang w:val="en-GB" w:eastAsia="de-CH"/>
              </w:rPr>
              <w:t>.2</w:t>
            </w:r>
            <w:r w:rsidRPr="009D1770">
              <w:rPr>
                <w:rFonts w:eastAsia="Times New Roman" w:cs="Arial"/>
                <w:iCs/>
                <w:sz w:val="18"/>
                <w:szCs w:val="18"/>
                <w:u w:val="single"/>
                <w:lang w:val="en-GB" w:eastAsia="de-CH"/>
              </w:rPr>
              <w:t xml:space="preserve"> Services are created and available to the target group.</w:t>
            </w:r>
          </w:p>
          <w:p w14:paraId="6B1DA916" w14:textId="77777777" w:rsidR="009D1770" w:rsidRPr="009D1770" w:rsidRDefault="009D1770" w:rsidP="009D1770">
            <w:pPr>
              <w:tabs>
                <w:tab w:val="right" w:pos="3119"/>
              </w:tabs>
              <w:spacing w:before="60"/>
              <w:rPr>
                <w:rFonts w:eastAsia="Times New Roman" w:cs="Arial"/>
                <w:iCs/>
                <w:sz w:val="18"/>
                <w:szCs w:val="18"/>
                <w:lang w:val="en-GB" w:eastAsia="de-CH"/>
              </w:rPr>
            </w:pPr>
            <w:r w:rsidRPr="009D1770">
              <w:rPr>
                <w:rFonts w:eastAsia="Times New Roman" w:cs="Arial"/>
                <w:iCs/>
                <w:sz w:val="18"/>
                <w:szCs w:val="18"/>
                <w:lang w:val="en-GB" w:eastAsia="de-CH"/>
              </w:rPr>
              <w:t>Measurement unit: percent</w:t>
            </w:r>
          </w:p>
          <w:p w14:paraId="6BEC9D09" w14:textId="77777777" w:rsidR="009D1770" w:rsidRPr="009D1770" w:rsidRDefault="009D1770" w:rsidP="009D1770">
            <w:pPr>
              <w:tabs>
                <w:tab w:val="right" w:pos="3119"/>
              </w:tabs>
              <w:spacing w:before="60"/>
              <w:rPr>
                <w:rFonts w:eastAsia="Times New Roman" w:cs="Arial"/>
                <w:iCs/>
                <w:sz w:val="18"/>
                <w:szCs w:val="18"/>
                <w:lang w:val="en-GB" w:eastAsia="de-CH"/>
              </w:rPr>
            </w:pPr>
            <w:r w:rsidRPr="009D1770">
              <w:rPr>
                <w:rFonts w:eastAsia="Times New Roman" w:cs="Arial"/>
                <w:iCs/>
                <w:sz w:val="18"/>
                <w:szCs w:val="18"/>
                <w:lang w:val="en-GB" w:eastAsia="de-CH"/>
              </w:rPr>
              <w:t>Baseline: 0</w:t>
            </w:r>
          </w:p>
          <w:p w14:paraId="6F515FC6" w14:textId="77777777" w:rsidR="009D1770" w:rsidRPr="009D1770" w:rsidRDefault="009D1770" w:rsidP="009D1770">
            <w:pPr>
              <w:tabs>
                <w:tab w:val="right" w:pos="3119"/>
              </w:tabs>
              <w:spacing w:before="60"/>
              <w:rPr>
                <w:rFonts w:eastAsia="Times New Roman" w:cs="Arial"/>
                <w:iCs/>
                <w:sz w:val="18"/>
                <w:szCs w:val="18"/>
                <w:lang w:val="en-GB" w:eastAsia="de-CH"/>
              </w:rPr>
            </w:pPr>
            <w:r w:rsidRPr="009D1770">
              <w:rPr>
                <w:rFonts w:eastAsia="Times New Roman" w:cs="Arial"/>
                <w:iCs/>
                <w:sz w:val="18"/>
                <w:szCs w:val="18"/>
                <w:lang w:val="en-GB" w:eastAsia="de-CH"/>
              </w:rPr>
              <w:t>Target: 100% of services are created and available</w:t>
            </w:r>
            <w:r w:rsidRPr="009D1770">
              <w:rPr>
                <w:rFonts w:eastAsia="Times New Roman"/>
                <w:sz w:val="18"/>
                <w:szCs w:val="18"/>
                <w:u w:val="single"/>
                <w:vertAlign w:val="superscript"/>
                <w:lang w:val="en-GB" w:eastAsia="de-CH"/>
              </w:rPr>
              <w:footnoteReference w:id="8"/>
            </w:r>
          </w:p>
          <w:p w14:paraId="1FD4125D" w14:textId="77777777" w:rsidR="009D1770" w:rsidRPr="009D1770" w:rsidRDefault="009D1770" w:rsidP="009D1770">
            <w:pPr>
              <w:tabs>
                <w:tab w:val="right" w:pos="3119"/>
              </w:tabs>
              <w:spacing w:before="60"/>
              <w:rPr>
                <w:rFonts w:eastAsia="Times New Roman" w:cs="Arial"/>
                <w:sz w:val="18"/>
                <w:szCs w:val="18"/>
                <w:lang w:val="en-GB" w:eastAsia="de-CH"/>
              </w:rPr>
            </w:pPr>
          </w:p>
          <w:p w14:paraId="25D12EC3" w14:textId="77777777" w:rsidR="009D1770" w:rsidRPr="009D1770" w:rsidRDefault="009D1770" w:rsidP="009D1770">
            <w:pPr>
              <w:tabs>
                <w:tab w:val="right" w:pos="3119"/>
              </w:tabs>
              <w:spacing w:before="60"/>
              <w:jc w:val="both"/>
              <w:rPr>
                <w:rFonts w:eastAsia="Times New Roman" w:cs="Arial"/>
                <w:iCs/>
                <w:sz w:val="18"/>
                <w:szCs w:val="18"/>
                <w:u w:val="single"/>
                <w:lang w:val="en-GB" w:eastAsia="de-CH"/>
              </w:rPr>
            </w:pPr>
            <w:r w:rsidRPr="009D1770">
              <w:rPr>
                <w:rFonts w:eastAsia="Times New Roman" w:cs="Arial"/>
                <w:b/>
                <w:sz w:val="18"/>
                <w:szCs w:val="18"/>
                <w:u w:val="single"/>
                <w:lang w:val="en-GB" w:eastAsia="de-CH"/>
              </w:rPr>
              <w:t>OCIM (b) 1</w:t>
            </w:r>
            <w:r w:rsidRPr="009D1770">
              <w:rPr>
                <w:rFonts w:eastAsia="Times New Roman" w:cs="Arial"/>
                <w:b/>
                <w:bCs/>
                <w:iCs/>
                <w:sz w:val="18"/>
                <w:szCs w:val="18"/>
                <w:u w:val="single"/>
                <w:lang w:val="en-GB" w:eastAsia="de-CH"/>
              </w:rPr>
              <w:t>.1</w:t>
            </w:r>
            <w:r w:rsidRPr="009D1770">
              <w:rPr>
                <w:rFonts w:eastAsia="Times New Roman" w:cs="Arial"/>
                <w:iCs/>
                <w:sz w:val="18"/>
                <w:szCs w:val="18"/>
                <w:u w:val="single"/>
                <w:lang w:val="en-GB" w:eastAsia="de-CH"/>
              </w:rPr>
              <w:t xml:space="preserve"> Percentage of participants who have claimed that they are satisfied with the activities and that they have gained knowledge for more active participation in the Estonian society.</w:t>
            </w:r>
          </w:p>
          <w:p w14:paraId="64FBB26C" w14:textId="77777777" w:rsidR="009D1770" w:rsidRPr="009D1770" w:rsidRDefault="009D1770" w:rsidP="009D1770">
            <w:pPr>
              <w:tabs>
                <w:tab w:val="right" w:pos="3119"/>
              </w:tabs>
              <w:spacing w:before="60"/>
              <w:rPr>
                <w:rFonts w:eastAsia="Times New Roman" w:cs="Arial"/>
                <w:iCs/>
                <w:sz w:val="18"/>
                <w:szCs w:val="18"/>
                <w:lang w:val="en-GB" w:eastAsia="de-CH"/>
              </w:rPr>
            </w:pPr>
            <w:r w:rsidRPr="009D1770">
              <w:rPr>
                <w:rFonts w:eastAsia="Times New Roman" w:cs="Arial"/>
                <w:iCs/>
                <w:sz w:val="18"/>
                <w:szCs w:val="18"/>
                <w:lang w:val="en-GB" w:eastAsia="de-CH"/>
              </w:rPr>
              <w:t xml:space="preserve">Measurement unit: percent </w:t>
            </w:r>
          </w:p>
          <w:p w14:paraId="26F8D34B" w14:textId="77777777" w:rsidR="009D1770" w:rsidRPr="009D1770" w:rsidRDefault="009D1770" w:rsidP="009D1770">
            <w:pPr>
              <w:tabs>
                <w:tab w:val="right" w:pos="3119"/>
              </w:tabs>
              <w:spacing w:before="60"/>
              <w:rPr>
                <w:rFonts w:eastAsia="Times New Roman" w:cs="Arial"/>
                <w:iCs/>
                <w:sz w:val="18"/>
                <w:szCs w:val="18"/>
                <w:lang w:val="en-GB" w:eastAsia="de-CH"/>
              </w:rPr>
            </w:pPr>
            <w:r w:rsidRPr="009D1770">
              <w:rPr>
                <w:rFonts w:eastAsia="Times New Roman" w:cs="Arial"/>
                <w:iCs/>
                <w:sz w:val="18"/>
                <w:szCs w:val="18"/>
                <w:lang w:val="en-GB" w:eastAsia="de-CH"/>
              </w:rPr>
              <w:t>Baseline: 0</w:t>
            </w:r>
          </w:p>
          <w:p w14:paraId="32CEB9F7" w14:textId="77777777" w:rsidR="009D1770" w:rsidRPr="009D1770" w:rsidRDefault="009D1770" w:rsidP="009D1770">
            <w:pPr>
              <w:tabs>
                <w:tab w:val="right" w:pos="3119"/>
              </w:tabs>
              <w:spacing w:before="60"/>
              <w:rPr>
                <w:rFonts w:eastAsia="Times New Roman" w:cs="Arial"/>
                <w:iCs/>
                <w:sz w:val="18"/>
                <w:szCs w:val="18"/>
                <w:lang w:val="en-GB" w:eastAsia="de-CH"/>
              </w:rPr>
            </w:pPr>
            <w:r w:rsidRPr="009D1770">
              <w:rPr>
                <w:rFonts w:eastAsia="Times New Roman" w:cs="Arial"/>
                <w:iCs/>
                <w:sz w:val="18"/>
                <w:szCs w:val="18"/>
                <w:lang w:val="en-GB" w:eastAsia="de-CH"/>
              </w:rPr>
              <w:t>Target: 75%</w:t>
            </w:r>
          </w:p>
          <w:p w14:paraId="3FC10AC7" w14:textId="77777777" w:rsidR="009D1770" w:rsidRPr="009D1770" w:rsidRDefault="009D1770" w:rsidP="009D1770">
            <w:pPr>
              <w:tabs>
                <w:tab w:val="right" w:pos="3119"/>
              </w:tabs>
              <w:spacing w:before="60"/>
              <w:rPr>
                <w:rFonts w:eastAsia="Times New Roman" w:cs="Arial"/>
                <w:iCs/>
                <w:sz w:val="18"/>
                <w:szCs w:val="18"/>
                <w:lang w:val="en-GB" w:eastAsia="de-CH"/>
              </w:rPr>
            </w:pPr>
          </w:p>
          <w:p w14:paraId="6BC74A29" w14:textId="77777777" w:rsidR="009D1770" w:rsidRPr="009D1770" w:rsidRDefault="009D1770" w:rsidP="009D1770">
            <w:pPr>
              <w:tabs>
                <w:tab w:val="right" w:pos="3119"/>
              </w:tabs>
              <w:spacing w:before="60"/>
              <w:rPr>
                <w:rFonts w:eastAsia="Times New Roman" w:cs="Arial"/>
                <w:b/>
                <w:bCs/>
                <w:iCs/>
                <w:sz w:val="18"/>
                <w:szCs w:val="18"/>
                <w:u w:val="single"/>
                <w:lang w:val="en-GB" w:eastAsia="de-CH"/>
              </w:rPr>
            </w:pPr>
            <w:r w:rsidRPr="009D1770">
              <w:rPr>
                <w:rFonts w:eastAsia="Times New Roman" w:cs="Arial"/>
                <w:b/>
                <w:sz w:val="18"/>
                <w:szCs w:val="18"/>
                <w:u w:val="single"/>
                <w:lang w:val="en-GB" w:eastAsia="de-CH"/>
              </w:rPr>
              <w:t>OCIM (b) 1</w:t>
            </w:r>
            <w:r w:rsidRPr="009D1770">
              <w:rPr>
                <w:rFonts w:eastAsia="Times New Roman" w:cs="Arial"/>
                <w:b/>
                <w:bCs/>
                <w:iCs/>
                <w:sz w:val="18"/>
                <w:szCs w:val="18"/>
                <w:u w:val="single"/>
                <w:lang w:val="en-GB" w:eastAsia="de-CH"/>
              </w:rPr>
              <w:t xml:space="preserve">.2 </w:t>
            </w:r>
            <w:r w:rsidRPr="009D1770">
              <w:rPr>
                <w:rFonts w:eastAsia="Times New Roman" w:cs="Arial"/>
                <w:iCs/>
                <w:sz w:val="18"/>
                <w:szCs w:val="18"/>
                <w:u w:val="single"/>
                <w:lang w:val="en-GB" w:eastAsia="de-CH"/>
              </w:rPr>
              <w:t>Services are made available online</w:t>
            </w:r>
            <w:r w:rsidRPr="009D1770">
              <w:rPr>
                <w:rFonts w:eastAsia="Times New Roman" w:cs="Arial"/>
                <w:b/>
                <w:bCs/>
                <w:iCs/>
                <w:sz w:val="18"/>
                <w:szCs w:val="18"/>
                <w:u w:val="single"/>
                <w:lang w:val="en-GB" w:eastAsia="de-CH"/>
              </w:rPr>
              <w:t>.</w:t>
            </w:r>
          </w:p>
          <w:p w14:paraId="5774E6E0" w14:textId="77777777" w:rsidR="009D1770" w:rsidRPr="009D1770" w:rsidRDefault="009D1770" w:rsidP="009D1770">
            <w:pPr>
              <w:tabs>
                <w:tab w:val="right" w:pos="3119"/>
              </w:tabs>
              <w:spacing w:before="60"/>
              <w:rPr>
                <w:rFonts w:eastAsia="Times New Roman" w:cs="Arial"/>
                <w:iCs/>
                <w:sz w:val="18"/>
                <w:szCs w:val="18"/>
                <w:lang w:val="en-GB" w:eastAsia="de-CH"/>
              </w:rPr>
            </w:pPr>
            <w:r w:rsidRPr="009D1770">
              <w:rPr>
                <w:rFonts w:eastAsia="Times New Roman" w:cs="Arial"/>
                <w:iCs/>
                <w:sz w:val="18"/>
                <w:szCs w:val="18"/>
                <w:lang w:val="en-GB" w:eastAsia="de-CH"/>
              </w:rPr>
              <w:t xml:space="preserve">Measurement unit: </w:t>
            </w:r>
            <w:r w:rsidRPr="009D1770">
              <w:rPr>
                <w:rFonts w:eastAsia="Times New Roman" w:cs="Arial"/>
                <w:sz w:val="18"/>
                <w:szCs w:val="18"/>
                <w:lang w:val="en-GB" w:eastAsia="de-CH"/>
              </w:rPr>
              <w:t>yes/no</w:t>
            </w:r>
          </w:p>
          <w:p w14:paraId="3ACA1371" w14:textId="77777777" w:rsidR="009D1770" w:rsidRPr="009D1770" w:rsidRDefault="009D1770" w:rsidP="009D1770">
            <w:pPr>
              <w:tabs>
                <w:tab w:val="right" w:pos="3119"/>
              </w:tabs>
              <w:spacing w:before="60"/>
              <w:rPr>
                <w:rFonts w:eastAsia="Times New Roman" w:cs="Arial"/>
                <w:iCs/>
                <w:sz w:val="18"/>
                <w:szCs w:val="18"/>
                <w:lang w:val="en-GB" w:eastAsia="de-CH"/>
              </w:rPr>
            </w:pPr>
            <w:r w:rsidRPr="009D1770">
              <w:rPr>
                <w:rFonts w:eastAsia="Times New Roman" w:cs="Arial"/>
                <w:iCs/>
                <w:sz w:val="18"/>
                <w:szCs w:val="18"/>
                <w:lang w:val="en-GB" w:eastAsia="de-CH"/>
              </w:rPr>
              <w:t>Baseline: 0</w:t>
            </w:r>
          </w:p>
          <w:p w14:paraId="75589763" w14:textId="77777777" w:rsidR="009D1770" w:rsidRPr="009D1770" w:rsidRDefault="009D1770" w:rsidP="009D1770">
            <w:pPr>
              <w:tabs>
                <w:tab w:val="right" w:pos="3119"/>
              </w:tabs>
              <w:spacing w:before="60"/>
              <w:rPr>
                <w:rFonts w:eastAsia="Times New Roman" w:cs="Arial"/>
                <w:b/>
                <w:bCs/>
                <w:sz w:val="18"/>
                <w:szCs w:val="18"/>
                <w:lang w:val="en-GB" w:eastAsia="de-CH"/>
              </w:rPr>
            </w:pPr>
            <w:r w:rsidRPr="009D1770">
              <w:rPr>
                <w:rFonts w:eastAsia="Times New Roman" w:cs="Arial"/>
                <w:sz w:val="18"/>
                <w:szCs w:val="18"/>
                <w:lang w:val="en-GB" w:eastAsia="de-CH"/>
              </w:rPr>
              <w:t>Target: yes</w:t>
            </w:r>
            <w:r w:rsidRPr="009D1770">
              <w:rPr>
                <w:rFonts w:eastAsia="Times New Roman"/>
                <w:sz w:val="18"/>
                <w:szCs w:val="18"/>
                <w:vertAlign w:val="superscript"/>
                <w:lang w:val="en-GB" w:eastAsia="de-CH"/>
              </w:rPr>
              <w:footnoteReference w:id="9"/>
            </w:r>
          </w:p>
        </w:tc>
        <w:tc>
          <w:tcPr>
            <w:tcW w:w="3240" w:type="dxa"/>
          </w:tcPr>
          <w:p w14:paraId="62B499CA" w14:textId="513B8B83" w:rsidR="009D1770" w:rsidRPr="009D1770" w:rsidRDefault="009D1770" w:rsidP="009D1770">
            <w:pPr>
              <w:tabs>
                <w:tab w:val="right" w:pos="3119"/>
              </w:tabs>
              <w:spacing w:before="60"/>
              <w:jc w:val="both"/>
              <w:rPr>
                <w:rFonts w:eastAsia="Times New Roman" w:cs="Arial"/>
                <w:sz w:val="18"/>
                <w:szCs w:val="18"/>
                <w:lang w:val="en-GB" w:eastAsia="de-CH"/>
              </w:rPr>
            </w:pPr>
            <w:r w:rsidRPr="009D1770">
              <w:rPr>
                <w:rFonts w:eastAsia="Times New Roman" w:cs="Arial"/>
                <w:sz w:val="18"/>
                <w:szCs w:val="18"/>
                <w:lang w:val="en-GB" w:eastAsia="de-CH"/>
              </w:rPr>
              <w:lastRenderedPageBreak/>
              <w:t>Focus group discussion and</w:t>
            </w:r>
            <w:ins w:id="13" w:author="Olga Gnezdovski - KUM" w:date="2025-12-16T09:50:00Z" w16du:dateUtc="2025-12-16T07:50:00Z">
              <w:r w:rsidR="00325D77">
                <w:rPr>
                  <w:rFonts w:eastAsia="Times New Roman" w:cs="Arial"/>
                  <w:sz w:val="18"/>
                  <w:szCs w:val="18"/>
                  <w:lang w:val="en-GB" w:eastAsia="de-CH"/>
                </w:rPr>
                <w:t>/or</w:t>
              </w:r>
            </w:ins>
            <w:r w:rsidRPr="009D1770">
              <w:rPr>
                <w:rFonts w:eastAsia="Times New Roman" w:cs="Arial"/>
                <w:sz w:val="18"/>
                <w:szCs w:val="18"/>
                <w:lang w:val="en-GB" w:eastAsia="de-CH"/>
              </w:rPr>
              <w:t xml:space="preserve"> self-evaluation feedback form reports</w:t>
            </w:r>
            <w:ins w:id="14" w:author="Olga Gnezdovski - KUM" w:date="2025-12-16T09:51:00Z" w16du:dateUtc="2025-12-16T07:51:00Z">
              <w:r w:rsidR="00076789">
                <w:rPr>
                  <w:rFonts w:eastAsia="Times New Roman" w:cs="Arial"/>
                  <w:sz w:val="18"/>
                  <w:szCs w:val="18"/>
                  <w:lang w:val="en-GB" w:eastAsia="de-CH"/>
                </w:rPr>
                <w:t xml:space="preserve"> </w:t>
              </w:r>
              <w:r w:rsidR="00076789" w:rsidRPr="00076789">
                <w:rPr>
                  <w:rFonts w:eastAsia="Times New Roman" w:cs="Arial"/>
                  <w:sz w:val="18"/>
                  <w:szCs w:val="18"/>
                  <w:lang w:val="en-GB" w:eastAsia="de-CH"/>
                </w:rPr>
                <w:t>approximately</w:t>
              </w:r>
            </w:ins>
            <w:r w:rsidRPr="009D1770">
              <w:rPr>
                <w:rFonts w:eastAsia="Times New Roman" w:cs="Arial"/>
                <w:sz w:val="18"/>
                <w:szCs w:val="18"/>
                <w:lang w:val="en-GB" w:eastAsia="de-CH"/>
              </w:rPr>
              <w:t xml:space="preserve"> six months after participation in the activities</w:t>
            </w:r>
            <w:ins w:id="15" w:author="Olga Gnezdovski - KUM" w:date="2025-12-16T09:51:00Z" w16du:dateUtc="2025-12-16T07:51:00Z">
              <w:r w:rsidR="00172B12" w:rsidRPr="00172B12">
                <w:rPr>
                  <w:rFonts w:eastAsia="Times New Roman" w:cs="Arial"/>
                  <w:sz w:val="18"/>
                  <w:szCs w:val="18"/>
                  <w:lang w:val="en-GB" w:eastAsia="de-CH"/>
                </w:rPr>
                <w:t>, where applicable and feasible based on the nature of the activity and availability of participant contact information</w:t>
              </w:r>
            </w:ins>
            <w:r w:rsidRPr="009D1770">
              <w:rPr>
                <w:rFonts w:eastAsia="Times New Roman" w:cs="Arial"/>
                <w:sz w:val="18"/>
                <w:szCs w:val="18"/>
                <w:lang w:val="en-GB" w:eastAsia="de-CH"/>
              </w:rPr>
              <w:t>.</w:t>
            </w:r>
          </w:p>
          <w:p w14:paraId="457CB8B8" w14:textId="77777777" w:rsidR="009D1770" w:rsidRPr="009D1770" w:rsidRDefault="009D1770" w:rsidP="009D1770">
            <w:pPr>
              <w:tabs>
                <w:tab w:val="right" w:pos="3119"/>
              </w:tabs>
              <w:spacing w:before="60"/>
              <w:rPr>
                <w:rFonts w:eastAsia="Times New Roman" w:cs="Arial"/>
                <w:sz w:val="18"/>
                <w:szCs w:val="18"/>
                <w:lang w:val="en-GB" w:eastAsia="de-CH"/>
              </w:rPr>
            </w:pPr>
          </w:p>
          <w:p w14:paraId="5CC7389E" w14:textId="77777777" w:rsidR="009D1770" w:rsidRPr="009D1770" w:rsidRDefault="009D1770" w:rsidP="009D1770">
            <w:pPr>
              <w:tabs>
                <w:tab w:val="right" w:pos="3119"/>
              </w:tabs>
              <w:spacing w:before="60"/>
              <w:rPr>
                <w:rFonts w:eastAsia="Times New Roman" w:cs="Arial"/>
                <w:sz w:val="18"/>
                <w:szCs w:val="18"/>
                <w:lang w:val="en-GB" w:eastAsia="de-CH"/>
              </w:rPr>
            </w:pPr>
          </w:p>
          <w:p w14:paraId="61D3F411" w14:textId="77777777" w:rsidR="009D1770" w:rsidRPr="009D1770" w:rsidRDefault="009D1770" w:rsidP="009D1770">
            <w:pPr>
              <w:tabs>
                <w:tab w:val="right" w:pos="3119"/>
              </w:tabs>
              <w:spacing w:before="60"/>
              <w:rPr>
                <w:rFonts w:eastAsia="Times New Roman" w:cs="Arial"/>
                <w:sz w:val="18"/>
                <w:szCs w:val="18"/>
                <w:lang w:val="en-GB" w:eastAsia="de-CH"/>
              </w:rPr>
            </w:pPr>
          </w:p>
          <w:p w14:paraId="1B4714E2" w14:textId="77777777" w:rsidR="009D1770" w:rsidRPr="009D1770" w:rsidRDefault="009D1770" w:rsidP="009D1770">
            <w:pPr>
              <w:tabs>
                <w:tab w:val="right" w:pos="3119"/>
              </w:tabs>
              <w:spacing w:before="60"/>
              <w:rPr>
                <w:rFonts w:eastAsia="Times New Roman" w:cs="Arial"/>
                <w:sz w:val="18"/>
                <w:szCs w:val="18"/>
                <w:lang w:val="en-GB" w:eastAsia="de-CH"/>
              </w:rPr>
            </w:pPr>
          </w:p>
          <w:p w14:paraId="35DE5829"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System for events database,</w:t>
            </w:r>
          </w:p>
          <w:p w14:paraId="2DE8FB15"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registrations sheets.</w:t>
            </w:r>
          </w:p>
          <w:p w14:paraId="5DF51477" w14:textId="77777777" w:rsidR="009D1770" w:rsidRPr="009D1770" w:rsidRDefault="009D1770" w:rsidP="009D1770">
            <w:pPr>
              <w:rPr>
                <w:rFonts w:eastAsia="Times New Roman" w:cs="Arial"/>
                <w:sz w:val="18"/>
                <w:szCs w:val="18"/>
                <w:lang w:val="en-GB" w:eastAsia="de-CH"/>
              </w:rPr>
            </w:pPr>
          </w:p>
          <w:p w14:paraId="1E1F1025" w14:textId="77777777" w:rsidR="009D1770" w:rsidRPr="009D1770" w:rsidRDefault="009D1770" w:rsidP="009D1770">
            <w:pPr>
              <w:rPr>
                <w:rFonts w:eastAsia="Times New Roman" w:cs="Arial"/>
                <w:sz w:val="18"/>
                <w:szCs w:val="18"/>
                <w:lang w:val="en-GB" w:eastAsia="de-CH"/>
              </w:rPr>
            </w:pPr>
          </w:p>
          <w:p w14:paraId="28BB1909" w14:textId="77777777" w:rsidR="009D1770" w:rsidRPr="009D1770" w:rsidRDefault="009D1770" w:rsidP="009D1770">
            <w:pPr>
              <w:rPr>
                <w:rFonts w:eastAsia="Times New Roman" w:cs="Arial"/>
                <w:sz w:val="18"/>
                <w:szCs w:val="18"/>
                <w:lang w:val="en-GB" w:eastAsia="de-CH"/>
              </w:rPr>
            </w:pPr>
          </w:p>
          <w:p w14:paraId="2CBC2D96" w14:textId="77777777" w:rsidR="009D1770" w:rsidRPr="009D1770" w:rsidRDefault="009D1770" w:rsidP="009D1770">
            <w:pPr>
              <w:rPr>
                <w:rFonts w:eastAsia="Times New Roman" w:cs="Arial"/>
                <w:sz w:val="18"/>
                <w:szCs w:val="18"/>
                <w:lang w:val="en-GB" w:eastAsia="de-CH"/>
              </w:rPr>
            </w:pPr>
          </w:p>
          <w:p w14:paraId="4A2D99A0" w14:textId="77777777" w:rsidR="009D1770" w:rsidRPr="009D1770" w:rsidRDefault="009D1770" w:rsidP="009D1770">
            <w:pPr>
              <w:rPr>
                <w:rFonts w:eastAsia="Times New Roman" w:cs="Arial"/>
                <w:sz w:val="18"/>
                <w:szCs w:val="18"/>
                <w:lang w:val="en-GB" w:eastAsia="de-CH"/>
              </w:rPr>
            </w:pPr>
          </w:p>
          <w:p w14:paraId="526B6990" w14:textId="77777777" w:rsidR="009D1770" w:rsidRPr="009D1770" w:rsidRDefault="009D1770" w:rsidP="009D1770">
            <w:pPr>
              <w:rPr>
                <w:rFonts w:eastAsia="Times New Roman" w:cs="Arial"/>
                <w:sz w:val="18"/>
                <w:szCs w:val="18"/>
                <w:lang w:val="en-GB" w:eastAsia="de-CH"/>
              </w:rPr>
            </w:pPr>
          </w:p>
          <w:p w14:paraId="7DBD9C5D" w14:textId="77777777" w:rsidR="009D1770" w:rsidRPr="009D1770" w:rsidRDefault="009D1770" w:rsidP="009D1770">
            <w:pPr>
              <w:rPr>
                <w:rFonts w:eastAsia="Times New Roman" w:cs="Arial"/>
                <w:sz w:val="18"/>
                <w:szCs w:val="18"/>
                <w:lang w:val="en-GB" w:eastAsia="de-CH"/>
              </w:rPr>
            </w:pPr>
          </w:p>
          <w:p w14:paraId="6E24A0EE" w14:textId="77777777" w:rsidR="009D1770" w:rsidRPr="009D1770" w:rsidRDefault="009D1770" w:rsidP="009D1770">
            <w:pPr>
              <w:rPr>
                <w:rFonts w:eastAsia="Times New Roman" w:cs="Arial"/>
                <w:sz w:val="18"/>
                <w:szCs w:val="18"/>
                <w:lang w:val="en-GB" w:eastAsia="de-CH"/>
              </w:rPr>
            </w:pPr>
          </w:p>
          <w:p w14:paraId="0E3EC220" w14:textId="77777777" w:rsidR="009D1770" w:rsidRPr="009D1770" w:rsidRDefault="009D1770" w:rsidP="009D1770">
            <w:pPr>
              <w:rPr>
                <w:rFonts w:eastAsia="Times New Roman" w:cs="Arial"/>
                <w:sz w:val="18"/>
                <w:szCs w:val="18"/>
                <w:lang w:val="en-GB" w:eastAsia="de-CH"/>
              </w:rPr>
            </w:pPr>
          </w:p>
          <w:p w14:paraId="18A9FC40" w14:textId="77777777" w:rsidR="009D1770" w:rsidRPr="009D1770" w:rsidRDefault="009D1770" w:rsidP="009D1770">
            <w:pPr>
              <w:rPr>
                <w:rFonts w:eastAsia="Times New Roman" w:cs="Arial"/>
                <w:sz w:val="18"/>
                <w:szCs w:val="18"/>
                <w:lang w:val="en-GB" w:eastAsia="de-CH"/>
              </w:rPr>
            </w:pPr>
          </w:p>
          <w:p w14:paraId="4C3EE6AF"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2424B3B3" w14:textId="77777777" w:rsidR="009D1770" w:rsidRPr="009D1770" w:rsidRDefault="009D1770" w:rsidP="009D1770">
            <w:pPr>
              <w:rPr>
                <w:rFonts w:eastAsia="Times New Roman" w:cs="Arial"/>
                <w:sz w:val="18"/>
                <w:szCs w:val="18"/>
                <w:lang w:val="en-GB" w:eastAsia="de-CH"/>
              </w:rPr>
            </w:pPr>
          </w:p>
          <w:p w14:paraId="2F0E91A0" w14:textId="77777777" w:rsidR="009D1770" w:rsidRPr="009D1770" w:rsidRDefault="009D1770" w:rsidP="009D1770">
            <w:pPr>
              <w:rPr>
                <w:rFonts w:eastAsia="Times New Roman" w:cs="Arial"/>
                <w:sz w:val="18"/>
                <w:szCs w:val="18"/>
                <w:lang w:val="en-GB" w:eastAsia="de-CH"/>
              </w:rPr>
            </w:pPr>
          </w:p>
          <w:p w14:paraId="5CF5786C" w14:textId="77777777" w:rsidR="009D1770" w:rsidRPr="009D1770" w:rsidRDefault="009D1770" w:rsidP="009D1770">
            <w:pPr>
              <w:rPr>
                <w:rFonts w:eastAsia="Times New Roman" w:cs="Arial"/>
                <w:sz w:val="18"/>
                <w:szCs w:val="18"/>
                <w:lang w:val="en-GB" w:eastAsia="de-CH"/>
              </w:rPr>
            </w:pPr>
          </w:p>
          <w:p w14:paraId="5019A425" w14:textId="77777777" w:rsidR="009D1770" w:rsidRPr="009D1770" w:rsidRDefault="009D1770" w:rsidP="009D1770">
            <w:pPr>
              <w:rPr>
                <w:rFonts w:eastAsia="Times New Roman" w:cs="Arial"/>
                <w:sz w:val="18"/>
                <w:szCs w:val="18"/>
                <w:lang w:val="en-GB" w:eastAsia="de-CH"/>
              </w:rPr>
            </w:pPr>
          </w:p>
          <w:p w14:paraId="02BB0247" w14:textId="77777777" w:rsidR="009D1770" w:rsidRPr="009D1770" w:rsidRDefault="009D1770" w:rsidP="009D1770">
            <w:pPr>
              <w:rPr>
                <w:rFonts w:eastAsia="Times New Roman" w:cs="Arial"/>
                <w:sz w:val="18"/>
                <w:szCs w:val="18"/>
                <w:lang w:val="en-GB" w:eastAsia="de-CH"/>
              </w:rPr>
            </w:pPr>
          </w:p>
          <w:p w14:paraId="5B53014F" w14:textId="77777777" w:rsidR="009D1770" w:rsidRPr="009D1770" w:rsidRDefault="009D1770" w:rsidP="009D1770">
            <w:pPr>
              <w:rPr>
                <w:rFonts w:eastAsia="Times New Roman" w:cs="Arial"/>
                <w:sz w:val="18"/>
                <w:szCs w:val="18"/>
                <w:lang w:val="en-GB" w:eastAsia="de-CH"/>
              </w:rPr>
            </w:pPr>
          </w:p>
          <w:p w14:paraId="1A66114A" w14:textId="77777777" w:rsidR="009D1770" w:rsidRPr="009D1770" w:rsidRDefault="009D1770" w:rsidP="009D1770">
            <w:pPr>
              <w:rPr>
                <w:rFonts w:eastAsia="Times New Roman" w:cs="Arial"/>
                <w:sz w:val="18"/>
                <w:szCs w:val="18"/>
                <w:lang w:val="en-GB" w:eastAsia="de-CH"/>
              </w:rPr>
            </w:pPr>
          </w:p>
          <w:p w14:paraId="58B20957" w14:textId="77777777" w:rsidR="009D1770" w:rsidRPr="009D1770" w:rsidRDefault="009D1770" w:rsidP="009D1770">
            <w:pPr>
              <w:rPr>
                <w:rFonts w:eastAsia="Times New Roman" w:cs="Arial"/>
                <w:sz w:val="18"/>
                <w:szCs w:val="18"/>
                <w:lang w:val="en-GB" w:eastAsia="de-CH"/>
              </w:rPr>
            </w:pPr>
          </w:p>
          <w:p w14:paraId="411D370E" w14:textId="77777777" w:rsidR="009D1770" w:rsidRPr="009D1770" w:rsidRDefault="009D1770" w:rsidP="009D1770">
            <w:pPr>
              <w:rPr>
                <w:rFonts w:eastAsia="Times New Roman" w:cs="Arial"/>
                <w:sz w:val="18"/>
                <w:szCs w:val="18"/>
                <w:lang w:val="en-GB" w:eastAsia="de-CH"/>
              </w:rPr>
            </w:pPr>
          </w:p>
          <w:p w14:paraId="18D5F5DF"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6346210F" w14:textId="77777777" w:rsidR="009D1770" w:rsidRPr="009D1770" w:rsidRDefault="009D1770" w:rsidP="009D1770">
            <w:pPr>
              <w:rPr>
                <w:rFonts w:eastAsia="Times New Roman" w:cs="Arial"/>
                <w:sz w:val="18"/>
                <w:szCs w:val="18"/>
                <w:lang w:val="en-GB" w:eastAsia="de-CH"/>
              </w:rPr>
            </w:pPr>
          </w:p>
          <w:p w14:paraId="146F2D5E" w14:textId="77777777" w:rsidR="009D1770" w:rsidRPr="009D1770" w:rsidRDefault="009D1770" w:rsidP="009D1770">
            <w:pPr>
              <w:rPr>
                <w:rFonts w:eastAsia="Times New Roman" w:cs="Arial"/>
                <w:sz w:val="18"/>
                <w:szCs w:val="18"/>
                <w:lang w:val="en-GB" w:eastAsia="de-CH"/>
              </w:rPr>
            </w:pPr>
          </w:p>
          <w:p w14:paraId="082C3EBA" w14:textId="77777777" w:rsidR="009D1770" w:rsidRPr="009D1770" w:rsidRDefault="009D1770" w:rsidP="009D1770">
            <w:pPr>
              <w:rPr>
                <w:rFonts w:eastAsia="Times New Roman" w:cs="Arial"/>
                <w:sz w:val="18"/>
                <w:szCs w:val="18"/>
                <w:lang w:val="en-GB" w:eastAsia="de-CH"/>
              </w:rPr>
            </w:pPr>
          </w:p>
          <w:p w14:paraId="246F154D" w14:textId="77777777" w:rsidR="009D1770" w:rsidRPr="009D1770" w:rsidRDefault="009D1770" w:rsidP="009D1770">
            <w:pPr>
              <w:rPr>
                <w:rFonts w:eastAsia="Times New Roman" w:cs="Arial"/>
                <w:sz w:val="18"/>
                <w:szCs w:val="18"/>
                <w:lang w:val="en-GB" w:eastAsia="de-CH"/>
              </w:rPr>
            </w:pPr>
          </w:p>
          <w:p w14:paraId="5490F97F" w14:textId="77777777" w:rsidR="009D1770" w:rsidRPr="009D1770" w:rsidRDefault="009D1770" w:rsidP="009D1770">
            <w:pPr>
              <w:rPr>
                <w:rFonts w:eastAsia="Times New Roman" w:cs="Arial"/>
                <w:sz w:val="18"/>
                <w:szCs w:val="18"/>
                <w:lang w:val="en-GB" w:eastAsia="de-CH"/>
              </w:rPr>
            </w:pPr>
          </w:p>
          <w:p w14:paraId="58C064C3" w14:textId="77777777" w:rsidR="009D1770" w:rsidRPr="009D1770" w:rsidRDefault="009D1770" w:rsidP="009D1770">
            <w:pPr>
              <w:rPr>
                <w:rFonts w:eastAsia="Times New Roman" w:cs="Arial"/>
                <w:sz w:val="18"/>
                <w:szCs w:val="18"/>
                <w:lang w:val="en-GB" w:eastAsia="de-CH"/>
              </w:rPr>
            </w:pPr>
          </w:p>
          <w:p w14:paraId="67E66EB2" w14:textId="77777777" w:rsidR="009D1770" w:rsidRPr="009D1770" w:rsidRDefault="009D1770" w:rsidP="009D1770">
            <w:pPr>
              <w:rPr>
                <w:rFonts w:eastAsia="Times New Roman" w:cs="Arial"/>
                <w:sz w:val="18"/>
                <w:szCs w:val="18"/>
                <w:lang w:val="en-GB" w:eastAsia="de-CH"/>
              </w:rPr>
            </w:pPr>
          </w:p>
          <w:p w14:paraId="0E31850C" w14:textId="02439585"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Focus group discussion and</w:t>
            </w:r>
            <w:ins w:id="16" w:author="Olga Gnezdovski - KUM" w:date="2025-12-16T09:52:00Z" w16du:dateUtc="2025-12-16T07:52:00Z">
              <w:r w:rsidR="00891736">
                <w:rPr>
                  <w:rFonts w:eastAsia="Times New Roman" w:cs="Arial"/>
                  <w:sz w:val="18"/>
                  <w:szCs w:val="18"/>
                  <w:lang w:val="en-GB" w:eastAsia="de-CH"/>
                </w:rPr>
                <w:t>/or</w:t>
              </w:r>
            </w:ins>
            <w:r w:rsidRPr="009D1770">
              <w:rPr>
                <w:rFonts w:eastAsia="Times New Roman" w:cs="Arial"/>
                <w:sz w:val="18"/>
                <w:szCs w:val="18"/>
                <w:lang w:val="en-GB" w:eastAsia="de-CH"/>
              </w:rPr>
              <w:t xml:space="preserve"> self-evaluation feedback form reports immediately after participation in the activities.</w:t>
            </w:r>
          </w:p>
          <w:p w14:paraId="1CC9E3CB" w14:textId="77777777" w:rsidR="009D1770" w:rsidRPr="009D1770" w:rsidRDefault="009D1770" w:rsidP="009D1770">
            <w:pPr>
              <w:rPr>
                <w:rFonts w:eastAsia="Times New Roman" w:cs="Arial"/>
                <w:sz w:val="18"/>
                <w:szCs w:val="18"/>
                <w:lang w:val="en-GB" w:eastAsia="de-CH"/>
              </w:rPr>
            </w:pPr>
          </w:p>
          <w:p w14:paraId="0834B2B3" w14:textId="77777777" w:rsidR="009D1770" w:rsidRPr="009D1770" w:rsidRDefault="009D1770" w:rsidP="009D1770">
            <w:pPr>
              <w:rPr>
                <w:rFonts w:eastAsia="Times New Roman" w:cs="Arial"/>
                <w:sz w:val="18"/>
                <w:szCs w:val="18"/>
                <w:lang w:val="en-GB" w:eastAsia="de-CH"/>
              </w:rPr>
            </w:pPr>
          </w:p>
          <w:p w14:paraId="68B8293C" w14:textId="77777777" w:rsidR="009D1770" w:rsidRPr="009D1770" w:rsidRDefault="009D1770" w:rsidP="009D1770">
            <w:pPr>
              <w:rPr>
                <w:rFonts w:eastAsia="Times New Roman" w:cs="Arial"/>
                <w:sz w:val="18"/>
                <w:szCs w:val="18"/>
                <w:lang w:val="en-GB" w:eastAsia="de-CH"/>
              </w:rPr>
            </w:pPr>
          </w:p>
          <w:p w14:paraId="7C12C314" w14:textId="77777777" w:rsidR="009D1770" w:rsidRPr="009D1770" w:rsidRDefault="009D1770" w:rsidP="009D1770">
            <w:pPr>
              <w:rPr>
                <w:rFonts w:eastAsia="Times New Roman" w:cs="Arial"/>
                <w:sz w:val="18"/>
                <w:szCs w:val="18"/>
                <w:lang w:val="en-GB" w:eastAsia="de-CH"/>
              </w:rPr>
            </w:pPr>
          </w:p>
          <w:p w14:paraId="76D2BFC3" w14:textId="77777777" w:rsidR="009D1770" w:rsidRPr="009D1770" w:rsidRDefault="009D1770" w:rsidP="009D1770">
            <w:pPr>
              <w:rPr>
                <w:rFonts w:eastAsia="Times New Roman" w:cs="Arial"/>
                <w:sz w:val="18"/>
                <w:szCs w:val="18"/>
                <w:lang w:val="en-GB" w:eastAsia="de-CH"/>
              </w:rPr>
            </w:pPr>
          </w:p>
          <w:p w14:paraId="0E139274"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1FE6344D" w14:textId="77777777" w:rsidR="009D1770" w:rsidRPr="009D1770" w:rsidRDefault="009D1770" w:rsidP="009D1770">
            <w:pPr>
              <w:spacing w:after="180"/>
              <w:rPr>
                <w:rFonts w:eastAsia="Times New Roman" w:cs="Arial"/>
                <w:sz w:val="18"/>
                <w:szCs w:val="18"/>
                <w:lang w:val="en-GB" w:eastAsia="de-CH"/>
              </w:rPr>
            </w:pPr>
          </w:p>
        </w:tc>
        <w:tc>
          <w:tcPr>
            <w:tcW w:w="3240" w:type="dxa"/>
          </w:tcPr>
          <w:p w14:paraId="5D711E60"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lastRenderedPageBreak/>
              <w:t xml:space="preserve">Assumptions: </w:t>
            </w:r>
          </w:p>
          <w:p w14:paraId="57A72FC0" w14:textId="77777777" w:rsidR="009D1770" w:rsidRPr="009D1770" w:rsidRDefault="009D1770" w:rsidP="009D1770">
            <w:pPr>
              <w:tabs>
                <w:tab w:val="right" w:pos="3119"/>
              </w:tabs>
              <w:spacing w:before="60"/>
              <w:jc w:val="both"/>
              <w:rPr>
                <w:rFonts w:eastAsia="Times New Roman" w:cs="Arial"/>
                <w:sz w:val="18"/>
                <w:szCs w:val="18"/>
                <w:lang w:val="en-GB" w:eastAsia="de-CH"/>
              </w:rPr>
            </w:pPr>
            <w:r w:rsidRPr="009D1770">
              <w:rPr>
                <w:rFonts w:eastAsia="Times New Roman" w:cs="Arial"/>
                <w:sz w:val="18"/>
                <w:szCs w:val="18"/>
                <w:lang w:val="en-GB" w:eastAsia="de-CH"/>
              </w:rPr>
              <w:t>Effective Integration Activities: Assumption that integration activities are effective in facilitating the active participation of individuals from diverse backgrounds.</w:t>
            </w:r>
          </w:p>
          <w:p w14:paraId="43DFC1A6" w14:textId="77777777" w:rsidR="009D1770" w:rsidRPr="009D1770" w:rsidRDefault="009D1770" w:rsidP="009D1770">
            <w:pPr>
              <w:tabs>
                <w:tab w:val="right" w:pos="3119"/>
              </w:tabs>
              <w:spacing w:before="60"/>
              <w:jc w:val="both"/>
              <w:rPr>
                <w:rFonts w:eastAsia="Times New Roman" w:cs="Arial"/>
                <w:sz w:val="18"/>
                <w:szCs w:val="18"/>
                <w:lang w:val="en-GB" w:eastAsia="de-CH"/>
              </w:rPr>
            </w:pPr>
            <w:r w:rsidRPr="009D1770">
              <w:rPr>
                <w:rFonts w:eastAsia="Times New Roman" w:cs="Arial"/>
                <w:sz w:val="18"/>
                <w:szCs w:val="18"/>
                <w:lang w:val="en-GB" w:eastAsia="de-CH"/>
              </w:rPr>
              <w:t>Supportive Legal Framework: Assumption that the legal framework and policies in Estonia support and encourage the active participation of diverse communities.</w:t>
            </w:r>
          </w:p>
          <w:p w14:paraId="7A14E288" w14:textId="77777777" w:rsidR="009D1770" w:rsidRPr="009D1770" w:rsidRDefault="009D1770" w:rsidP="009D1770">
            <w:pPr>
              <w:tabs>
                <w:tab w:val="right" w:pos="3119"/>
              </w:tabs>
              <w:spacing w:before="60"/>
              <w:jc w:val="both"/>
              <w:rPr>
                <w:rFonts w:eastAsia="Times New Roman" w:cs="Arial"/>
                <w:sz w:val="18"/>
                <w:szCs w:val="18"/>
                <w:lang w:val="en-GB" w:eastAsia="de-CH"/>
              </w:rPr>
            </w:pPr>
            <w:r w:rsidRPr="009D1770">
              <w:rPr>
                <w:rFonts w:eastAsia="Times New Roman" w:cs="Arial"/>
                <w:sz w:val="18"/>
                <w:szCs w:val="18"/>
                <w:lang w:val="en-GB" w:eastAsia="de-CH"/>
              </w:rPr>
              <w:t>Positive Public Attitudes: The assumption that the general public in Estonia is open to and supportive of the active participation of individuals from diverse backgrounds.</w:t>
            </w:r>
          </w:p>
          <w:p w14:paraId="0E436476" w14:textId="77777777" w:rsidR="009D1770" w:rsidRPr="009D1770" w:rsidRDefault="009D1770" w:rsidP="009D1770">
            <w:pPr>
              <w:tabs>
                <w:tab w:val="right" w:pos="3119"/>
              </w:tabs>
              <w:spacing w:before="60"/>
              <w:jc w:val="both"/>
              <w:rPr>
                <w:rFonts w:eastAsia="Times New Roman" w:cs="Arial"/>
                <w:sz w:val="18"/>
                <w:szCs w:val="18"/>
                <w:lang w:val="en-GB" w:eastAsia="de-CH"/>
              </w:rPr>
            </w:pPr>
            <w:r w:rsidRPr="009D1770">
              <w:rPr>
                <w:rFonts w:eastAsia="Times New Roman" w:cs="Arial"/>
                <w:sz w:val="18"/>
                <w:szCs w:val="18"/>
                <w:lang w:val="en-GB" w:eastAsia="de-CH"/>
              </w:rPr>
              <w:t xml:space="preserve">Effective Communication: Assumption that there is effective communication and information dissemination to reach and engage individuals from diverse backgrounds. </w:t>
            </w:r>
          </w:p>
          <w:p w14:paraId="4A71A974" w14:textId="77777777" w:rsidR="009D1770" w:rsidRPr="009D1770" w:rsidRDefault="009D1770" w:rsidP="009D1770">
            <w:pPr>
              <w:tabs>
                <w:tab w:val="right" w:pos="3119"/>
              </w:tabs>
              <w:spacing w:before="60"/>
              <w:rPr>
                <w:rFonts w:eastAsia="Times New Roman" w:cs="Arial"/>
                <w:sz w:val="18"/>
                <w:szCs w:val="18"/>
                <w:u w:val="single"/>
                <w:lang w:val="en-GB" w:eastAsia="de-CH"/>
              </w:rPr>
            </w:pPr>
            <w:r w:rsidRPr="009D1770">
              <w:rPr>
                <w:rFonts w:eastAsia="Times New Roman" w:cs="Arial"/>
                <w:sz w:val="18"/>
                <w:szCs w:val="18"/>
                <w:u w:val="single"/>
                <w:lang w:val="en-GB" w:eastAsia="de-CH"/>
              </w:rPr>
              <w:t>Risks:</w:t>
            </w:r>
          </w:p>
          <w:p w14:paraId="057EB5E3" w14:textId="77777777" w:rsidR="009D1770" w:rsidRPr="009D1770" w:rsidRDefault="009D1770" w:rsidP="009D1770">
            <w:pPr>
              <w:tabs>
                <w:tab w:val="right" w:pos="3119"/>
              </w:tabs>
              <w:spacing w:before="60"/>
              <w:jc w:val="both"/>
              <w:rPr>
                <w:rFonts w:eastAsia="Times New Roman" w:cs="Arial"/>
                <w:sz w:val="18"/>
                <w:szCs w:val="18"/>
                <w:lang w:val="en-GB" w:eastAsia="de-CH"/>
              </w:rPr>
            </w:pPr>
            <w:r w:rsidRPr="009D1770">
              <w:rPr>
                <w:rFonts w:eastAsia="Times New Roman" w:cs="Arial"/>
                <w:sz w:val="18"/>
                <w:szCs w:val="18"/>
                <w:lang w:val="en-GB" w:eastAsia="de-CH"/>
              </w:rPr>
              <w:t xml:space="preserve">Limited Community Engagement: Risks associated with low </w:t>
            </w:r>
            <w:r w:rsidRPr="009D1770">
              <w:rPr>
                <w:rFonts w:eastAsia="Times New Roman" w:cs="Arial"/>
                <w:sz w:val="18"/>
                <w:szCs w:val="18"/>
                <w:lang w:val="en-GB" w:eastAsia="de-CH"/>
              </w:rPr>
              <w:lastRenderedPageBreak/>
              <w:t>engagement from some cultural and linguistic groups, potentially resulting in a lack of diversity in active participation.</w:t>
            </w:r>
          </w:p>
          <w:p w14:paraId="69148AC5" w14:textId="77777777" w:rsidR="009D1770" w:rsidRPr="009D1770" w:rsidRDefault="009D1770" w:rsidP="009D1770">
            <w:pPr>
              <w:tabs>
                <w:tab w:val="right" w:pos="3119"/>
              </w:tabs>
              <w:spacing w:before="60"/>
              <w:jc w:val="both"/>
              <w:rPr>
                <w:rFonts w:eastAsia="Times New Roman" w:cs="Arial"/>
                <w:sz w:val="18"/>
                <w:szCs w:val="18"/>
                <w:lang w:val="en-GB" w:eastAsia="de-CH"/>
              </w:rPr>
            </w:pPr>
            <w:r w:rsidRPr="009D1770">
              <w:rPr>
                <w:rFonts w:eastAsia="Times New Roman" w:cs="Arial"/>
                <w:sz w:val="18"/>
                <w:szCs w:val="18"/>
                <w:lang w:val="en-GB" w:eastAsia="de-CH"/>
              </w:rPr>
              <w:t>Discrimination and Prejudice: Risks of discrimination or prejudice against individuals from diverse backgrounds, which can hamper their active participation in society.</w:t>
            </w:r>
          </w:p>
          <w:p w14:paraId="541CA871" w14:textId="77777777" w:rsidR="009D1770" w:rsidRPr="009D1770" w:rsidRDefault="009D1770" w:rsidP="009D1770">
            <w:pPr>
              <w:spacing w:after="180"/>
              <w:jc w:val="both"/>
              <w:rPr>
                <w:rFonts w:eastAsia="Times New Roman" w:cs="Arial"/>
                <w:sz w:val="18"/>
                <w:szCs w:val="18"/>
                <w:lang w:val="en-GB" w:eastAsia="de-CH"/>
              </w:rPr>
            </w:pPr>
            <w:r w:rsidRPr="009D1770">
              <w:rPr>
                <w:rFonts w:eastAsia="Times New Roman" w:cs="Arial"/>
                <w:sz w:val="18"/>
                <w:szCs w:val="18"/>
                <w:lang w:val="en-GB" w:eastAsia="de-CH"/>
              </w:rPr>
              <w:t>Information Accessibility: Risks related to limited access to information or communication challenges that may impede empowerment efforts.</w:t>
            </w:r>
          </w:p>
        </w:tc>
      </w:tr>
      <w:tr w:rsidR="009D1770" w:rsidRPr="009D1770" w14:paraId="6FA8D219" w14:textId="77777777" w:rsidTr="009D1770">
        <w:trPr>
          <w:trHeight w:val="913"/>
        </w:trPr>
        <w:tc>
          <w:tcPr>
            <w:tcW w:w="4140" w:type="dxa"/>
          </w:tcPr>
          <w:p w14:paraId="6DA57090" w14:textId="77777777" w:rsidR="009D1770" w:rsidRPr="009D1770" w:rsidRDefault="009D1770" w:rsidP="009D1770">
            <w:pPr>
              <w:tabs>
                <w:tab w:val="right" w:pos="3119"/>
              </w:tabs>
              <w:spacing w:before="60"/>
              <w:contextualSpacing/>
              <w:jc w:val="both"/>
              <w:rPr>
                <w:rFonts w:eastAsia="Times New Roman" w:cs="Arial"/>
                <w:b/>
                <w:sz w:val="18"/>
                <w:szCs w:val="18"/>
                <w:lang w:val="en-GB"/>
              </w:rPr>
            </w:pPr>
            <w:r w:rsidRPr="009D1770">
              <w:rPr>
                <w:rFonts w:eastAsia="Times New Roman" w:cs="Arial"/>
                <w:b/>
                <w:sz w:val="18"/>
                <w:szCs w:val="18"/>
                <w:u w:val="single"/>
                <w:lang w:val="en-GB"/>
              </w:rPr>
              <w:t>Intermediate Outcome 2:</w:t>
            </w:r>
            <w:r w:rsidRPr="009D1770">
              <w:rPr>
                <w:rFonts w:eastAsia="Times New Roman" w:cs="Arial"/>
                <w:b/>
                <w:sz w:val="18"/>
                <w:szCs w:val="18"/>
                <w:lang w:val="en-GB"/>
              </w:rPr>
              <w:t xml:space="preserve"> Professionals in education and social sector offer services according to modernised and new curricula tailored also to work with people from different cultural and linguistic backgrounds.</w:t>
            </w:r>
          </w:p>
          <w:p w14:paraId="7EDC3C45" w14:textId="77777777" w:rsidR="009D1770" w:rsidRPr="009D1770" w:rsidRDefault="009D1770" w:rsidP="009D1770">
            <w:pPr>
              <w:tabs>
                <w:tab w:val="right" w:pos="3119"/>
              </w:tabs>
              <w:spacing w:before="60"/>
              <w:contextualSpacing/>
              <w:jc w:val="both"/>
              <w:rPr>
                <w:rFonts w:eastAsia="Times New Roman" w:cs="Arial"/>
                <w:b/>
                <w:sz w:val="18"/>
                <w:szCs w:val="18"/>
                <w:lang w:val="en-GB"/>
              </w:rPr>
            </w:pPr>
          </w:p>
          <w:p w14:paraId="62011BED" w14:textId="77777777" w:rsidR="009D1770" w:rsidRPr="009D1770" w:rsidRDefault="009D1770" w:rsidP="009D1770">
            <w:pPr>
              <w:tabs>
                <w:tab w:val="right" w:pos="3119"/>
              </w:tabs>
              <w:spacing w:before="60"/>
              <w:contextualSpacing/>
              <w:jc w:val="both"/>
              <w:rPr>
                <w:rFonts w:eastAsia="Times New Roman" w:cs="Arial"/>
                <w:b/>
                <w:sz w:val="18"/>
                <w:szCs w:val="18"/>
                <w:lang w:val="en-GB"/>
              </w:rPr>
            </w:pPr>
          </w:p>
          <w:p w14:paraId="5F992C7C" w14:textId="77777777" w:rsidR="009D1770" w:rsidRPr="009D1770" w:rsidRDefault="009D1770" w:rsidP="009D1770">
            <w:pPr>
              <w:tabs>
                <w:tab w:val="right" w:pos="3119"/>
              </w:tabs>
              <w:spacing w:before="60"/>
              <w:contextualSpacing/>
              <w:jc w:val="both"/>
              <w:rPr>
                <w:rFonts w:eastAsia="Times New Roman" w:cs="Arial"/>
                <w:b/>
                <w:sz w:val="18"/>
                <w:szCs w:val="18"/>
                <w:lang w:val="en-GB"/>
              </w:rPr>
            </w:pPr>
          </w:p>
          <w:p w14:paraId="124C85A3" w14:textId="77777777" w:rsidR="009D1770" w:rsidRPr="009D1770" w:rsidRDefault="009D1770" w:rsidP="009D1770">
            <w:pPr>
              <w:tabs>
                <w:tab w:val="right" w:pos="3119"/>
              </w:tabs>
              <w:spacing w:before="60"/>
              <w:contextualSpacing/>
              <w:jc w:val="both"/>
              <w:rPr>
                <w:rFonts w:eastAsia="Times New Roman" w:cs="Arial"/>
                <w:b/>
                <w:sz w:val="18"/>
                <w:szCs w:val="18"/>
                <w:lang w:val="en-GB"/>
              </w:rPr>
            </w:pPr>
          </w:p>
          <w:p w14:paraId="1CAF89F8" w14:textId="77777777" w:rsidR="009D1770" w:rsidRPr="009D1770" w:rsidRDefault="009D1770" w:rsidP="009D1770">
            <w:pPr>
              <w:tabs>
                <w:tab w:val="right" w:pos="3119"/>
              </w:tabs>
              <w:spacing w:before="60"/>
              <w:contextualSpacing/>
              <w:jc w:val="both"/>
              <w:rPr>
                <w:rFonts w:eastAsia="Times New Roman" w:cs="Arial"/>
                <w:b/>
                <w:sz w:val="18"/>
                <w:szCs w:val="18"/>
                <w:lang w:val="en-GB"/>
              </w:rPr>
            </w:pPr>
          </w:p>
          <w:p w14:paraId="154CBB13" w14:textId="77777777" w:rsidR="009D1770" w:rsidRPr="009D1770" w:rsidRDefault="009D1770" w:rsidP="009D1770">
            <w:pPr>
              <w:tabs>
                <w:tab w:val="right" w:pos="3119"/>
              </w:tabs>
              <w:spacing w:before="60"/>
              <w:contextualSpacing/>
              <w:jc w:val="both"/>
              <w:rPr>
                <w:rFonts w:eastAsia="Times New Roman" w:cs="Arial"/>
                <w:b/>
                <w:sz w:val="18"/>
                <w:szCs w:val="18"/>
                <w:lang w:val="en-GB"/>
              </w:rPr>
            </w:pPr>
          </w:p>
          <w:p w14:paraId="3BB1826C"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23E53DC1"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2C7EEAC2"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1C00DF8F"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688D2493"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09C0FB04"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4B6A733D"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4DD3BA22"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4E98956C"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4EA93FBA"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4DFEA733"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3D612732"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53297092"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77D06ED9"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1239648F"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3ED380D1"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5301949C"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7EAF17D5"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1E324D8D"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0AD5E7C7"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4B2970B2"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0FD5275F"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7F541EA8" w14:textId="77777777" w:rsidR="009D1770" w:rsidRPr="009D1770" w:rsidRDefault="009D1770" w:rsidP="009D1770">
            <w:pPr>
              <w:tabs>
                <w:tab w:val="right" w:pos="3119"/>
              </w:tabs>
              <w:spacing w:before="60"/>
              <w:contextualSpacing/>
              <w:jc w:val="both"/>
              <w:rPr>
                <w:rFonts w:eastAsia="Times New Roman" w:cs="Arial"/>
                <w:b/>
                <w:bCs/>
                <w:sz w:val="18"/>
                <w:szCs w:val="18"/>
                <w:u w:val="single"/>
                <w:lang w:val="en-GB"/>
              </w:rPr>
            </w:pPr>
          </w:p>
          <w:p w14:paraId="5929073E" w14:textId="77777777" w:rsidR="009D1770" w:rsidRPr="009D1770" w:rsidRDefault="009D1770" w:rsidP="009D1770">
            <w:pPr>
              <w:tabs>
                <w:tab w:val="right" w:pos="3119"/>
              </w:tabs>
              <w:spacing w:before="60"/>
              <w:contextualSpacing/>
              <w:jc w:val="both"/>
              <w:rPr>
                <w:rFonts w:eastAsia="Times New Roman" w:cs="Arial"/>
                <w:b/>
                <w:sz w:val="18"/>
                <w:szCs w:val="18"/>
                <w:lang w:val="en-GB"/>
              </w:rPr>
            </w:pPr>
            <w:r w:rsidRPr="009D1770">
              <w:rPr>
                <w:rFonts w:eastAsia="Times New Roman" w:cs="Arial"/>
                <w:b/>
                <w:sz w:val="18"/>
                <w:szCs w:val="18"/>
                <w:u w:val="single"/>
                <w:lang w:val="en-GB"/>
              </w:rPr>
              <w:t>Immediate Outcome 2:</w:t>
            </w:r>
            <w:r w:rsidRPr="009D1770">
              <w:rPr>
                <w:rFonts w:eastAsia="Times New Roman" w:cs="Arial"/>
                <w:b/>
                <w:sz w:val="18"/>
                <w:szCs w:val="18"/>
                <w:lang w:val="en-GB"/>
              </w:rPr>
              <w:t xml:space="preserve"> Professionals in education and social sector have acquired new skills and knowledge and are ready to work with people from different cultural and linguistic backgrounds.</w:t>
            </w:r>
          </w:p>
          <w:p w14:paraId="1607CB3D" w14:textId="77777777" w:rsidR="009D1770" w:rsidRPr="009D1770" w:rsidRDefault="009D1770" w:rsidP="009D1770">
            <w:pPr>
              <w:spacing w:after="180" w:line="260" w:lineRule="atLeast"/>
              <w:contextualSpacing/>
              <w:jc w:val="both"/>
              <w:rPr>
                <w:rFonts w:eastAsia="Times New Roman" w:cs="Arial"/>
                <w:b/>
                <w:szCs w:val="20"/>
                <w:lang w:val="en-GB"/>
              </w:rPr>
            </w:pPr>
          </w:p>
        </w:tc>
        <w:tc>
          <w:tcPr>
            <w:tcW w:w="4428" w:type="dxa"/>
          </w:tcPr>
          <w:p w14:paraId="440CA459" w14:textId="77777777" w:rsidR="009D1770" w:rsidRPr="009D1770" w:rsidRDefault="009D1770" w:rsidP="009D1770">
            <w:pPr>
              <w:tabs>
                <w:tab w:val="right" w:pos="3119"/>
              </w:tabs>
              <w:spacing w:before="60"/>
              <w:jc w:val="both"/>
              <w:rPr>
                <w:rFonts w:eastAsia="Times New Roman" w:cs="Arial"/>
                <w:sz w:val="18"/>
                <w:szCs w:val="18"/>
                <w:u w:val="single"/>
                <w:lang w:val="en-GB"/>
              </w:rPr>
            </w:pPr>
            <w:r w:rsidRPr="009D1770">
              <w:rPr>
                <w:rFonts w:eastAsia="Times New Roman" w:cs="Arial"/>
                <w:b/>
                <w:bCs/>
                <w:iCs/>
                <w:sz w:val="18"/>
                <w:szCs w:val="18"/>
                <w:u w:val="single"/>
                <w:lang w:val="en-GB" w:eastAsia="de-CH"/>
              </w:rPr>
              <w:lastRenderedPageBreak/>
              <w:t xml:space="preserve">OCIN </w:t>
            </w:r>
            <w:r w:rsidRPr="009D1770">
              <w:rPr>
                <w:rFonts w:eastAsia="Times New Roman" w:cs="Arial"/>
                <w:b/>
                <w:bCs/>
                <w:sz w:val="18"/>
                <w:szCs w:val="18"/>
                <w:u w:val="single"/>
                <w:lang w:val="en-GB" w:eastAsia="de-CH"/>
              </w:rPr>
              <w:t>2</w:t>
            </w:r>
            <w:r w:rsidRPr="009D1770">
              <w:rPr>
                <w:rFonts w:eastAsia="Times New Roman" w:cs="Arial"/>
                <w:b/>
                <w:bCs/>
                <w:iCs/>
                <w:sz w:val="18"/>
                <w:szCs w:val="18"/>
                <w:u w:val="single"/>
                <w:lang w:val="en-GB" w:eastAsia="de-CH"/>
              </w:rPr>
              <w:t>.</w:t>
            </w:r>
            <w:r w:rsidRPr="009D1770">
              <w:rPr>
                <w:rFonts w:eastAsia="Times New Roman" w:cs="Arial"/>
                <w:b/>
                <w:sz w:val="18"/>
                <w:szCs w:val="18"/>
                <w:u w:val="single"/>
                <w:lang w:val="en-GB" w:eastAsia="de-CH"/>
              </w:rPr>
              <w:t xml:space="preserve">1 </w:t>
            </w:r>
            <w:r w:rsidRPr="009D1770">
              <w:rPr>
                <w:rFonts w:eastAsia="Times New Roman" w:cs="Arial"/>
                <w:sz w:val="18"/>
                <w:szCs w:val="18"/>
                <w:u w:val="single"/>
                <w:lang w:val="en-GB" w:eastAsia="de-CH"/>
              </w:rPr>
              <w:t xml:space="preserve">Trained professionals using </w:t>
            </w:r>
            <w:r w:rsidRPr="009D1770">
              <w:rPr>
                <w:rFonts w:eastAsia="Times New Roman" w:cs="Arial"/>
                <w:sz w:val="18"/>
                <w:szCs w:val="18"/>
                <w:u w:val="single"/>
                <w:lang w:val="en-GB"/>
              </w:rPr>
              <w:t>new skills and knowledge working also with people from different cultural and linguistic backgrounds.</w:t>
            </w:r>
          </w:p>
          <w:p w14:paraId="3409C539" w14:textId="77777777" w:rsidR="009D1770" w:rsidRPr="009D1770" w:rsidRDefault="009D1770" w:rsidP="009D1770">
            <w:pPr>
              <w:tabs>
                <w:tab w:val="right" w:pos="3119"/>
              </w:tabs>
              <w:spacing w:before="60"/>
              <w:jc w:val="both"/>
              <w:rPr>
                <w:rFonts w:eastAsia="Times New Roman" w:cs="Arial"/>
                <w:sz w:val="18"/>
                <w:szCs w:val="18"/>
                <w:lang w:val="en-GB" w:eastAsia="de-CH"/>
              </w:rPr>
            </w:pPr>
            <w:r w:rsidRPr="009D1770">
              <w:rPr>
                <w:rFonts w:eastAsia="Times New Roman" w:cs="Arial"/>
                <w:sz w:val="18"/>
                <w:szCs w:val="18"/>
                <w:lang w:val="en-GB" w:eastAsia="de-CH"/>
              </w:rPr>
              <w:t>Measurement unit: percentage</w:t>
            </w:r>
          </w:p>
          <w:p w14:paraId="75DFDBD8"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Baseline: N/A (unknown)</w:t>
            </w:r>
          </w:p>
          <w:p w14:paraId="2801D9E4" w14:textId="77777777" w:rsidR="009D1770" w:rsidRPr="009D1770" w:rsidRDefault="009D1770" w:rsidP="009D1770">
            <w:pPr>
              <w:tabs>
                <w:tab w:val="right" w:pos="3119"/>
              </w:tabs>
              <w:spacing w:before="60"/>
              <w:jc w:val="both"/>
              <w:rPr>
                <w:rFonts w:eastAsia="Times New Roman" w:cs="Arial"/>
                <w:sz w:val="18"/>
                <w:szCs w:val="18"/>
                <w:lang w:val="en-GB" w:eastAsia="de-CH"/>
              </w:rPr>
            </w:pPr>
            <w:r w:rsidRPr="009D1770">
              <w:rPr>
                <w:rFonts w:eastAsia="Times New Roman" w:cs="Arial"/>
                <w:sz w:val="18"/>
                <w:szCs w:val="18"/>
                <w:lang w:val="en-GB" w:eastAsia="de-CH"/>
              </w:rPr>
              <w:lastRenderedPageBreak/>
              <w:t xml:space="preserve">Target: 70% of enrolled specialists that have passed a training module </w:t>
            </w:r>
          </w:p>
          <w:p w14:paraId="6A10D35F" w14:textId="77777777" w:rsidR="009D1770" w:rsidRPr="009D1770" w:rsidRDefault="009D1770" w:rsidP="009D1770">
            <w:pPr>
              <w:tabs>
                <w:tab w:val="right" w:pos="3119"/>
              </w:tabs>
              <w:spacing w:before="60"/>
              <w:rPr>
                <w:rFonts w:eastAsia="Times New Roman" w:cs="Arial"/>
                <w:sz w:val="18"/>
                <w:szCs w:val="18"/>
                <w:lang w:val="en-GB" w:eastAsia="de-CH"/>
              </w:rPr>
            </w:pPr>
          </w:p>
          <w:p w14:paraId="2289D1A9" w14:textId="77777777" w:rsidR="009D1770" w:rsidRPr="009D1770" w:rsidRDefault="009D1770" w:rsidP="009D1770">
            <w:pPr>
              <w:spacing w:line="260" w:lineRule="atLeast"/>
              <w:jc w:val="both"/>
              <w:rPr>
                <w:rFonts w:eastAsia="Arial" w:cs="Arial"/>
                <w:sz w:val="18"/>
                <w:szCs w:val="18"/>
                <w:u w:val="single"/>
                <w:lang w:val="en-GB"/>
              </w:rPr>
            </w:pPr>
            <w:r w:rsidRPr="009D1770">
              <w:rPr>
                <w:rFonts w:eastAsia="Arial" w:cs="Arial"/>
                <w:b/>
                <w:bCs/>
                <w:sz w:val="18"/>
                <w:szCs w:val="18"/>
                <w:u w:val="single"/>
                <w:lang w:val="en-GB"/>
              </w:rPr>
              <w:t xml:space="preserve">OCIN 2.2 </w:t>
            </w:r>
            <w:r w:rsidRPr="009D1770">
              <w:rPr>
                <w:rFonts w:eastAsia="Arial" w:cs="Arial"/>
                <w:sz w:val="18"/>
                <w:szCs w:val="18"/>
                <w:u w:val="single"/>
                <w:lang w:val="en-GB"/>
              </w:rPr>
              <w:t>Post-training feedback (after 6 months) given whether the professionals are in fact using the skills and knowledge acquired in their everyday work.</w:t>
            </w:r>
          </w:p>
          <w:p w14:paraId="1C3CF453" w14:textId="77777777" w:rsidR="009D1770" w:rsidRPr="009D1770" w:rsidRDefault="009D1770" w:rsidP="009D1770">
            <w:pPr>
              <w:spacing w:line="260" w:lineRule="atLeast"/>
              <w:jc w:val="both"/>
              <w:rPr>
                <w:rFonts w:eastAsia="Arial" w:cs="Arial"/>
                <w:sz w:val="18"/>
                <w:szCs w:val="18"/>
                <w:u w:val="single"/>
                <w:lang w:val="en-GB"/>
              </w:rPr>
            </w:pPr>
          </w:p>
          <w:p w14:paraId="6975C2E8" w14:textId="77777777" w:rsidR="009D1770" w:rsidRPr="009D1770" w:rsidRDefault="009D1770" w:rsidP="009D1770">
            <w:pPr>
              <w:spacing w:line="260" w:lineRule="atLeast"/>
              <w:jc w:val="both"/>
              <w:rPr>
                <w:rFonts w:eastAsia="Arial" w:cs="Arial"/>
                <w:sz w:val="18"/>
                <w:szCs w:val="18"/>
                <w:lang w:val="en-GB"/>
              </w:rPr>
            </w:pPr>
            <w:r w:rsidRPr="009D1770">
              <w:rPr>
                <w:rFonts w:eastAsia="Arial" w:cs="Arial"/>
                <w:sz w:val="18"/>
                <w:szCs w:val="18"/>
                <w:lang w:val="en-GB"/>
              </w:rPr>
              <w:t>Measurement unit: yes/no</w:t>
            </w:r>
          </w:p>
          <w:p w14:paraId="65C3254E" w14:textId="77777777" w:rsidR="009D1770" w:rsidRPr="009D1770" w:rsidRDefault="009D1770" w:rsidP="009D1770">
            <w:pPr>
              <w:spacing w:line="260" w:lineRule="atLeast"/>
              <w:jc w:val="both"/>
              <w:rPr>
                <w:rFonts w:eastAsia="Arial" w:cs="Arial"/>
                <w:sz w:val="18"/>
                <w:szCs w:val="18"/>
                <w:lang w:val="en-GB"/>
              </w:rPr>
            </w:pPr>
            <w:r w:rsidRPr="009D1770">
              <w:rPr>
                <w:rFonts w:eastAsia="Arial" w:cs="Arial"/>
                <w:sz w:val="18"/>
                <w:szCs w:val="18"/>
                <w:lang w:val="en-GB"/>
              </w:rPr>
              <w:t>Baseline: 0</w:t>
            </w:r>
          </w:p>
          <w:p w14:paraId="0A7B182D" w14:textId="77777777" w:rsidR="009D1770" w:rsidRPr="009D1770" w:rsidRDefault="009D1770" w:rsidP="009D1770">
            <w:pPr>
              <w:spacing w:line="260" w:lineRule="atLeast"/>
              <w:jc w:val="both"/>
              <w:rPr>
                <w:rFonts w:eastAsia="Arial" w:cs="Arial"/>
                <w:sz w:val="18"/>
                <w:szCs w:val="18"/>
                <w:lang w:val="en-GB"/>
              </w:rPr>
            </w:pPr>
            <w:r w:rsidRPr="009D1770">
              <w:rPr>
                <w:rFonts w:eastAsia="Arial" w:cs="Arial"/>
                <w:sz w:val="18"/>
                <w:szCs w:val="18"/>
                <w:lang w:val="en-GB"/>
              </w:rPr>
              <w:t>Target: yes</w:t>
            </w:r>
          </w:p>
          <w:p w14:paraId="2F5B2CF9" w14:textId="77777777" w:rsidR="009D1770" w:rsidRPr="009D1770" w:rsidRDefault="009D1770" w:rsidP="009D1770">
            <w:pPr>
              <w:spacing w:line="260" w:lineRule="atLeast"/>
              <w:jc w:val="both"/>
              <w:rPr>
                <w:rFonts w:eastAsia="Arial" w:cs="Arial"/>
                <w:b/>
                <w:bCs/>
                <w:sz w:val="18"/>
                <w:szCs w:val="18"/>
                <w:u w:val="single"/>
                <w:lang w:val="en-GB"/>
              </w:rPr>
            </w:pPr>
          </w:p>
          <w:p w14:paraId="57D90FE4" w14:textId="77777777" w:rsidR="009D1770" w:rsidRPr="009D1770" w:rsidRDefault="009D1770" w:rsidP="009D1770">
            <w:pPr>
              <w:spacing w:line="260" w:lineRule="atLeast"/>
              <w:jc w:val="both"/>
              <w:rPr>
                <w:rFonts w:eastAsia="Arial" w:cs="Arial"/>
                <w:sz w:val="18"/>
                <w:szCs w:val="18"/>
                <w:u w:val="single"/>
                <w:lang w:val="en-GB"/>
              </w:rPr>
            </w:pPr>
            <w:r w:rsidRPr="009D1770">
              <w:rPr>
                <w:rFonts w:eastAsia="Arial" w:cs="Arial"/>
                <w:b/>
                <w:bCs/>
                <w:sz w:val="18"/>
                <w:szCs w:val="18"/>
                <w:u w:val="single"/>
                <w:lang w:val="en-GB"/>
              </w:rPr>
              <w:t>OCIN 2.3</w:t>
            </w:r>
            <w:r w:rsidRPr="009D1770">
              <w:rPr>
                <w:rFonts w:eastAsia="Arial" w:cs="Arial"/>
                <w:sz w:val="18"/>
                <w:szCs w:val="18"/>
                <w:u w:val="single"/>
                <w:lang w:val="en-GB"/>
              </w:rPr>
              <w:t xml:space="preserve"> Post-training feedback (after 6 months) acquired from employers whether they see that service provision to people from different cultural and linguistic backgrounds has changed for the better.</w:t>
            </w:r>
          </w:p>
          <w:p w14:paraId="3D4389F3" w14:textId="77777777" w:rsidR="009D1770" w:rsidRPr="009D1770" w:rsidRDefault="009D1770" w:rsidP="009D1770">
            <w:pPr>
              <w:spacing w:before="60"/>
              <w:jc w:val="both"/>
              <w:rPr>
                <w:rFonts w:eastAsia="Arial" w:cs="Arial"/>
                <w:sz w:val="18"/>
                <w:szCs w:val="18"/>
                <w:u w:val="single"/>
                <w:lang w:val="en-GB"/>
              </w:rPr>
            </w:pPr>
          </w:p>
          <w:p w14:paraId="63100D3C" w14:textId="77777777" w:rsidR="009D1770" w:rsidRPr="009D1770" w:rsidRDefault="009D1770" w:rsidP="009D1770">
            <w:pPr>
              <w:spacing w:before="60"/>
              <w:jc w:val="both"/>
              <w:rPr>
                <w:rFonts w:eastAsia="Arial" w:cs="Arial"/>
                <w:sz w:val="18"/>
                <w:szCs w:val="18"/>
                <w:lang w:val="en-GB"/>
              </w:rPr>
            </w:pPr>
            <w:r w:rsidRPr="009D1770">
              <w:rPr>
                <w:rFonts w:eastAsia="Arial" w:cs="Arial"/>
                <w:sz w:val="18"/>
                <w:szCs w:val="18"/>
                <w:lang w:val="en-GB"/>
              </w:rPr>
              <w:t>Measurement unit: yes/no</w:t>
            </w:r>
          </w:p>
          <w:p w14:paraId="79D8AE74" w14:textId="77777777" w:rsidR="009D1770" w:rsidRPr="009D1770" w:rsidRDefault="009D1770" w:rsidP="009D1770">
            <w:pPr>
              <w:spacing w:before="60"/>
              <w:jc w:val="both"/>
              <w:rPr>
                <w:rFonts w:eastAsia="Arial" w:cs="Arial"/>
                <w:sz w:val="18"/>
                <w:szCs w:val="18"/>
                <w:lang w:val="en-GB"/>
              </w:rPr>
            </w:pPr>
            <w:r w:rsidRPr="009D1770">
              <w:rPr>
                <w:rFonts w:eastAsia="Arial" w:cs="Arial"/>
                <w:sz w:val="18"/>
                <w:szCs w:val="18"/>
                <w:lang w:val="en-GB"/>
              </w:rPr>
              <w:t>Baseline: 0</w:t>
            </w:r>
          </w:p>
          <w:p w14:paraId="08A99B6B" w14:textId="77777777" w:rsidR="009D1770" w:rsidRPr="009D1770" w:rsidRDefault="009D1770" w:rsidP="009D1770">
            <w:pPr>
              <w:spacing w:before="60"/>
              <w:jc w:val="both"/>
              <w:rPr>
                <w:rFonts w:eastAsia="Arial" w:cs="Arial"/>
                <w:sz w:val="18"/>
                <w:szCs w:val="18"/>
                <w:lang w:val="en-GB"/>
              </w:rPr>
            </w:pPr>
            <w:r w:rsidRPr="009D1770">
              <w:rPr>
                <w:rFonts w:eastAsia="Arial" w:cs="Arial"/>
                <w:sz w:val="18"/>
                <w:szCs w:val="18"/>
                <w:lang w:val="en-GB"/>
              </w:rPr>
              <w:t>Target: yes</w:t>
            </w:r>
          </w:p>
          <w:p w14:paraId="6DBC1456" w14:textId="77777777" w:rsidR="009D1770" w:rsidRPr="009D1770" w:rsidRDefault="009D1770" w:rsidP="009D1770">
            <w:pPr>
              <w:tabs>
                <w:tab w:val="right" w:pos="3119"/>
              </w:tabs>
              <w:spacing w:before="60"/>
              <w:rPr>
                <w:rFonts w:eastAsia="Times New Roman" w:cs="Arial"/>
                <w:color w:val="FF0000"/>
                <w:sz w:val="18"/>
                <w:szCs w:val="18"/>
                <w:lang w:val="en-GB" w:eastAsia="de-CH"/>
              </w:rPr>
            </w:pPr>
          </w:p>
          <w:p w14:paraId="6365177C" w14:textId="77777777" w:rsidR="009D1770" w:rsidRPr="009D1770" w:rsidRDefault="009D1770" w:rsidP="009D1770">
            <w:pPr>
              <w:tabs>
                <w:tab w:val="right" w:pos="3119"/>
              </w:tabs>
              <w:spacing w:before="60"/>
              <w:jc w:val="both"/>
              <w:rPr>
                <w:rFonts w:eastAsia="Times New Roman" w:cs="Arial"/>
                <w:sz w:val="18"/>
                <w:szCs w:val="18"/>
                <w:u w:val="single"/>
                <w:lang w:val="en-GB"/>
              </w:rPr>
            </w:pPr>
            <w:r w:rsidRPr="009D1770">
              <w:rPr>
                <w:rFonts w:eastAsia="Times New Roman" w:cs="Arial"/>
                <w:b/>
                <w:bCs/>
                <w:iCs/>
                <w:sz w:val="18"/>
                <w:szCs w:val="18"/>
                <w:u w:val="single"/>
                <w:lang w:val="en-GB" w:eastAsia="de-CH"/>
              </w:rPr>
              <w:t>OCIM 2.</w:t>
            </w:r>
            <w:r w:rsidRPr="009D1770">
              <w:rPr>
                <w:rFonts w:eastAsia="Times New Roman" w:cs="Arial"/>
                <w:b/>
                <w:sz w:val="18"/>
                <w:szCs w:val="18"/>
                <w:u w:val="single"/>
                <w:lang w:val="en-GB" w:eastAsia="de-CH"/>
              </w:rPr>
              <w:t xml:space="preserve">1 </w:t>
            </w:r>
            <w:r w:rsidRPr="009D1770">
              <w:rPr>
                <w:rFonts w:eastAsia="Times New Roman" w:cs="Arial"/>
                <w:sz w:val="18"/>
                <w:szCs w:val="18"/>
                <w:u w:val="single"/>
                <w:lang w:val="en-GB" w:eastAsia="de-CH"/>
              </w:rPr>
              <w:t>Trained professionals with new skills and knowledge ready to work also with people from different cultural and linguistic backgrounds.</w:t>
            </w:r>
          </w:p>
          <w:p w14:paraId="3842CDC8"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iCs/>
                <w:sz w:val="18"/>
                <w:szCs w:val="18"/>
                <w:lang w:val="en-GB" w:eastAsia="de-CH"/>
              </w:rPr>
              <w:t xml:space="preserve">Measurement unit: </w:t>
            </w:r>
            <w:r w:rsidRPr="009D1770">
              <w:rPr>
                <w:rFonts w:eastAsia="Times New Roman" w:cs="Arial"/>
                <w:sz w:val="18"/>
                <w:szCs w:val="18"/>
                <w:lang w:val="en-GB" w:eastAsia="de-CH"/>
              </w:rPr>
              <w:t xml:space="preserve">percentage </w:t>
            </w:r>
          </w:p>
          <w:p w14:paraId="75DD5469"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Baseline: N/A (unknown)</w:t>
            </w:r>
          </w:p>
          <w:p w14:paraId="46FC296B"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 xml:space="preserve">Target: 80% of enrolled specialists that have passed a training module  </w:t>
            </w:r>
          </w:p>
          <w:p w14:paraId="52CDCFA7" w14:textId="77777777" w:rsidR="009D1770" w:rsidRPr="009D1770" w:rsidRDefault="009D1770" w:rsidP="009D1770">
            <w:pPr>
              <w:tabs>
                <w:tab w:val="right" w:pos="3119"/>
              </w:tabs>
              <w:spacing w:before="60"/>
              <w:rPr>
                <w:rFonts w:eastAsia="Times New Roman" w:cs="Arial"/>
                <w:sz w:val="18"/>
                <w:szCs w:val="18"/>
                <w:lang w:val="en-GB" w:eastAsia="de-CH"/>
              </w:rPr>
            </w:pPr>
          </w:p>
          <w:p w14:paraId="3CA41515" w14:textId="77777777" w:rsidR="009D1770" w:rsidRPr="009D1770" w:rsidRDefault="009D1770" w:rsidP="009D1770">
            <w:pPr>
              <w:jc w:val="both"/>
              <w:rPr>
                <w:rFonts w:eastAsia="Arial" w:cs="Arial"/>
                <w:sz w:val="18"/>
                <w:szCs w:val="18"/>
                <w:u w:val="single"/>
              </w:rPr>
            </w:pPr>
            <w:r w:rsidRPr="009D1770">
              <w:rPr>
                <w:rFonts w:eastAsia="Arial" w:cs="Arial"/>
                <w:b/>
                <w:bCs/>
                <w:sz w:val="18"/>
                <w:szCs w:val="18"/>
                <w:u w:val="single"/>
              </w:rPr>
              <w:t>OCIM 2.2</w:t>
            </w:r>
            <w:r w:rsidRPr="009D1770">
              <w:rPr>
                <w:rFonts w:eastAsia="Arial" w:cs="Arial"/>
                <w:sz w:val="18"/>
                <w:szCs w:val="18"/>
                <w:u w:val="single"/>
              </w:rPr>
              <w:t xml:space="preserve"> Professionals’ expectations asked before starting the complementary trainings.</w:t>
            </w:r>
          </w:p>
          <w:p w14:paraId="7DC9912E" w14:textId="77777777" w:rsidR="009D1770" w:rsidRPr="009D1770" w:rsidRDefault="009D1770" w:rsidP="009D1770">
            <w:pPr>
              <w:rPr>
                <w:rFonts w:eastAsia="Arial" w:cs="Arial"/>
                <w:sz w:val="18"/>
                <w:szCs w:val="18"/>
                <w:u w:val="single"/>
              </w:rPr>
            </w:pPr>
          </w:p>
          <w:p w14:paraId="38D387A6" w14:textId="77777777" w:rsidR="009D1770" w:rsidRPr="009D1770" w:rsidRDefault="009D1770" w:rsidP="009D1770">
            <w:pPr>
              <w:spacing w:line="260" w:lineRule="atLeast"/>
              <w:jc w:val="both"/>
              <w:rPr>
                <w:rFonts w:eastAsia="Arial" w:cs="Arial"/>
                <w:sz w:val="18"/>
                <w:szCs w:val="18"/>
                <w:lang w:val="en-GB"/>
              </w:rPr>
            </w:pPr>
            <w:r w:rsidRPr="009D1770">
              <w:rPr>
                <w:rFonts w:eastAsia="Arial" w:cs="Arial"/>
                <w:sz w:val="18"/>
                <w:szCs w:val="18"/>
                <w:lang w:val="en-GB"/>
              </w:rPr>
              <w:t>Measurement unit: yes/no</w:t>
            </w:r>
          </w:p>
          <w:p w14:paraId="2607C18D" w14:textId="77777777" w:rsidR="009D1770" w:rsidRPr="009D1770" w:rsidRDefault="009D1770" w:rsidP="009D1770">
            <w:pPr>
              <w:spacing w:line="260" w:lineRule="atLeast"/>
              <w:jc w:val="both"/>
              <w:rPr>
                <w:rFonts w:eastAsia="Arial" w:cs="Arial"/>
                <w:sz w:val="18"/>
                <w:szCs w:val="18"/>
                <w:lang w:val="en-GB"/>
              </w:rPr>
            </w:pPr>
            <w:r w:rsidRPr="009D1770">
              <w:rPr>
                <w:rFonts w:eastAsia="Arial" w:cs="Arial"/>
                <w:sz w:val="18"/>
                <w:szCs w:val="18"/>
                <w:lang w:val="en-GB"/>
              </w:rPr>
              <w:t>Baseline: 0</w:t>
            </w:r>
          </w:p>
          <w:p w14:paraId="1298F453" w14:textId="77777777" w:rsidR="009D1770" w:rsidRPr="009D1770" w:rsidRDefault="009D1770" w:rsidP="009D1770">
            <w:pPr>
              <w:spacing w:line="260" w:lineRule="atLeast"/>
              <w:jc w:val="both"/>
              <w:rPr>
                <w:rFonts w:eastAsia="Arial" w:cs="Arial"/>
                <w:sz w:val="18"/>
                <w:szCs w:val="18"/>
                <w:lang w:val="en-GB"/>
              </w:rPr>
            </w:pPr>
            <w:r w:rsidRPr="009D1770">
              <w:rPr>
                <w:rFonts w:eastAsia="Arial" w:cs="Arial"/>
                <w:sz w:val="18"/>
                <w:szCs w:val="18"/>
                <w:lang w:val="en-GB"/>
              </w:rPr>
              <w:t>Target: yes</w:t>
            </w:r>
          </w:p>
          <w:p w14:paraId="10E1CD2D" w14:textId="77777777" w:rsidR="009D1770" w:rsidRPr="009D1770" w:rsidRDefault="009D1770" w:rsidP="009D1770">
            <w:pPr>
              <w:rPr>
                <w:rFonts w:eastAsia="Arial" w:cs="Arial"/>
                <w:sz w:val="18"/>
                <w:szCs w:val="18"/>
                <w:u w:val="single"/>
              </w:rPr>
            </w:pPr>
          </w:p>
          <w:p w14:paraId="4188F397" w14:textId="77777777" w:rsidR="009D1770" w:rsidRPr="009D1770" w:rsidRDefault="009D1770" w:rsidP="009D1770">
            <w:pPr>
              <w:rPr>
                <w:rFonts w:eastAsia="Arial" w:cs="Arial"/>
                <w:sz w:val="18"/>
                <w:szCs w:val="18"/>
                <w:u w:val="single"/>
              </w:rPr>
            </w:pPr>
          </w:p>
          <w:p w14:paraId="3DF5C332" w14:textId="77777777" w:rsidR="009D1770" w:rsidRPr="009D1770" w:rsidRDefault="009D1770" w:rsidP="009D1770">
            <w:pPr>
              <w:jc w:val="both"/>
              <w:rPr>
                <w:rFonts w:eastAsia="Arial" w:cs="Arial"/>
                <w:sz w:val="18"/>
                <w:szCs w:val="18"/>
                <w:u w:val="single"/>
              </w:rPr>
            </w:pPr>
            <w:r w:rsidRPr="009D1770">
              <w:rPr>
                <w:rFonts w:eastAsia="Arial" w:cs="Arial"/>
                <w:b/>
                <w:bCs/>
                <w:sz w:val="18"/>
                <w:szCs w:val="18"/>
                <w:u w:val="single"/>
              </w:rPr>
              <w:t>OCIM 2.3</w:t>
            </w:r>
            <w:r w:rsidRPr="009D1770">
              <w:rPr>
                <w:rFonts w:eastAsia="Arial" w:cs="Arial"/>
                <w:sz w:val="18"/>
                <w:szCs w:val="18"/>
                <w:u w:val="single"/>
              </w:rPr>
              <w:t xml:space="preserve"> Professionals’ feedback acquired after having finished the training module on having new skills and knowledge to work with people from different cultural and linguistic backgrounds.</w:t>
            </w:r>
          </w:p>
          <w:p w14:paraId="184E18C1" w14:textId="77777777" w:rsidR="009D1770" w:rsidRPr="009D1770" w:rsidRDefault="009D1770" w:rsidP="009D1770">
            <w:pPr>
              <w:rPr>
                <w:rFonts w:eastAsia="Arial" w:cs="Arial"/>
                <w:sz w:val="18"/>
                <w:szCs w:val="18"/>
                <w:u w:val="single"/>
              </w:rPr>
            </w:pPr>
          </w:p>
          <w:p w14:paraId="07185173" w14:textId="77777777" w:rsidR="009D1770" w:rsidRPr="009D1770" w:rsidRDefault="009D1770" w:rsidP="009D1770">
            <w:pPr>
              <w:spacing w:line="260" w:lineRule="atLeast"/>
              <w:jc w:val="both"/>
              <w:rPr>
                <w:rFonts w:eastAsia="Arial" w:cs="Arial"/>
                <w:sz w:val="18"/>
                <w:szCs w:val="18"/>
                <w:lang w:val="en-GB"/>
              </w:rPr>
            </w:pPr>
            <w:r w:rsidRPr="009D1770">
              <w:rPr>
                <w:rFonts w:eastAsia="Arial" w:cs="Arial"/>
                <w:sz w:val="18"/>
                <w:szCs w:val="18"/>
                <w:lang w:val="en-GB"/>
              </w:rPr>
              <w:t>Measurement unit: yes/no</w:t>
            </w:r>
          </w:p>
          <w:p w14:paraId="4AF95822" w14:textId="77777777" w:rsidR="009D1770" w:rsidRPr="009D1770" w:rsidRDefault="009D1770" w:rsidP="009D1770">
            <w:pPr>
              <w:spacing w:line="260" w:lineRule="atLeast"/>
              <w:jc w:val="both"/>
              <w:rPr>
                <w:rFonts w:eastAsia="Arial" w:cs="Arial"/>
                <w:sz w:val="18"/>
                <w:szCs w:val="18"/>
                <w:lang w:val="en-GB"/>
              </w:rPr>
            </w:pPr>
            <w:r w:rsidRPr="009D1770">
              <w:rPr>
                <w:rFonts w:eastAsia="Arial" w:cs="Arial"/>
                <w:sz w:val="18"/>
                <w:szCs w:val="18"/>
                <w:lang w:val="en-GB"/>
              </w:rPr>
              <w:t>Baseline: 0</w:t>
            </w:r>
          </w:p>
          <w:p w14:paraId="5AB6E266" w14:textId="77777777" w:rsidR="009D1770" w:rsidRPr="009D1770" w:rsidRDefault="009D1770" w:rsidP="009D1770">
            <w:pPr>
              <w:spacing w:line="260" w:lineRule="atLeast"/>
              <w:jc w:val="both"/>
              <w:rPr>
                <w:rFonts w:eastAsia="Arial" w:cs="Arial"/>
                <w:sz w:val="18"/>
                <w:szCs w:val="18"/>
                <w:lang w:val="en-GB"/>
              </w:rPr>
            </w:pPr>
            <w:r w:rsidRPr="009D1770">
              <w:rPr>
                <w:rFonts w:eastAsia="Arial" w:cs="Arial"/>
                <w:sz w:val="18"/>
                <w:szCs w:val="18"/>
                <w:lang w:val="en-GB"/>
              </w:rPr>
              <w:t>Target: yes</w:t>
            </w:r>
          </w:p>
        </w:tc>
        <w:tc>
          <w:tcPr>
            <w:tcW w:w="3240" w:type="dxa"/>
          </w:tcPr>
          <w:p w14:paraId="351838EC"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lastRenderedPageBreak/>
              <w:t>Training feedback surveys; focus group interviews /</w:t>
            </w:r>
          </w:p>
          <w:p w14:paraId="7D4C95B7" w14:textId="77777777" w:rsidR="009D1770" w:rsidRPr="009D1770" w:rsidRDefault="009D1770" w:rsidP="009D1770">
            <w:pPr>
              <w:rPr>
                <w:rFonts w:eastAsia="Times New Roman" w:cs="Arial"/>
                <w:iCs/>
                <w:sz w:val="18"/>
                <w:szCs w:val="18"/>
                <w:lang w:val="en-GB" w:eastAsia="de-CH"/>
              </w:rPr>
            </w:pPr>
            <w:r w:rsidRPr="009D1770">
              <w:rPr>
                <w:rFonts w:eastAsia="Times New Roman" w:cs="Arial"/>
                <w:sz w:val="18"/>
                <w:szCs w:val="18"/>
                <w:lang w:val="en-GB" w:eastAsia="de-CH"/>
              </w:rPr>
              <w:t>Programme reports.</w:t>
            </w:r>
          </w:p>
          <w:p w14:paraId="7E188177" w14:textId="77777777" w:rsidR="009D1770" w:rsidRPr="009D1770" w:rsidRDefault="009D1770" w:rsidP="009D1770">
            <w:pPr>
              <w:rPr>
                <w:rFonts w:eastAsia="Times New Roman" w:cs="Arial"/>
                <w:iCs/>
                <w:sz w:val="18"/>
                <w:szCs w:val="18"/>
                <w:lang w:val="en-GB" w:eastAsia="de-CH"/>
              </w:rPr>
            </w:pPr>
          </w:p>
          <w:p w14:paraId="0D2BB954" w14:textId="77777777" w:rsidR="009D1770" w:rsidRPr="009D1770" w:rsidRDefault="009D1770" w:rsidP="009D1770">
            <w:pPr>
              <w:rPr>
                <w:rFonts w:eastAsia="Times New Roman" w:cs="Arial"/>
                <w:iCs/>
                <w:sz w:val="18"/>
                <w:szCs w:val="18"/>
                <w:lang w:val="en-GB" w:eastAsia="de-CH"/>
              </w:rPr>
            </w:pPr>
          </w:p>
          <w:p w14:paraId="6171922C" w14:textId="77777777" w:rsidR="009D1770" w:rsidRPr="009D1770" w:rsidRDefault="009D1770" w:rsidP="009D1770">
            <w:pPr>
              <w:rPr>
                <w:rFonts w:eastAsia="Times New Roman" w:cs="Arial"/>
                <w:sz w:val="18"/>
                <w:szCs w:val="18"/>
                <w:lang w:val="en-GB" w:eastAsia="de-CH"/>
              </w:rPr>
            </w:pPr>
          </w:p>
          <w:p w14:paraId="5D0186D6" w14:textId="77777777" w:rsidR="009D1770" w:rsidRPr="009D1770" w:rsidRDefault="009D1770" w:rsidP="009D1770">
            <w:pPr>
              <w:rPr>
                <w:rFonts w:eastAsia="Times New Roman" w:cs="Arial"/>
                <w:sz w:val="18"/>
                <w:szCs w:val="18"/>
                <w:lang w:val="en-GB" w:eastAsia="de-CH"/>
              </w:rPr>
            </w:pPr>
          </w:p>
          <w:p w14:paraId="1E9EAC51" w14:textId="77777777" w:rsidR="009D1770" w:rsidRPr="009D1770" w:rsidRDefault="009D1770" w:rsidP="009D1770">
            <w:pPr>
              <w:rPr>
                <w:rFonts w:eastAsia="Times New Roman" w:cs="Arial"/>
                <w:sz w:val="18"/>
                <w:szCs w:val="18"/>
                <w:lang w:val="en-GB" w:eastAsia="de-CH"/>
              </w:rPr>
            </w:pPr>
          </w:p>
          <w:p w14:paraId="48455A78" w14:textId="77777777" w:rsidR="009D1770" w:rsidRPr="009D1770" w:rsidRDefault="009D1770" w:rsidP="009D1770">
            <w:pPr>
              <w:rPr>
                <w:rFonts w:eastAsia="Times New Roman" w:cs="Arial"/>
                <w:sz w:val="18"/>
                <w:szCs w:val="18"/>
                <w:lang w:val="en-GB" w:eastAsia="de-CH"/>
              </w:rPr>
            </w:pPr>
          </w:p>
          <w:p w14:paraId="27AC8C88" w14:textId="77777777" w:rsidR="009D1770" w:rsidRPr="009D1770" w:rsidRDefault="009D1770" w:rsidP="009D1770">
            <w:pPr>
              <w:rPr>
                <w:rFonts w:eastAsia="Times New Roman" w:cs="Arial"/>
                <w:iCs/>
                <w:sz w:val="18"/>
                <w:szCs w:val="18"/>
                <w:lang w:val="en-GB" w:eastAsia="de-CH"/>
              </w:rPr>
            </w:pPr>
          </w:p>
          <w:p w14:paraId="2197F634" w14:textId="77777777" w:rsidR="009D1770" w:rsidRPr="009D1770" w:rsidRDefault="009D1770" w:rsidP="009D1770">
            <w:pPr>
              <w:rPr>
                <w:rFonts w:eastAsia="Times New Roman" w:cs="Arial"/>
                <w:iCs/>
                <w:sz w:val="18"/>
                <w:szCs w:val="18"/>
                <w:lang w:val="en-GB" w:eastAsia="de-CH"/>
              </w:rPr>
            </w:pPr>
          </w:p>
          <w:p w14:paraId="5DCCF697" w14:textId="77777777" w:rsidR="009D1770" w:rsidRPr="009D1770" w:rsidRDefault="009D1770" w:rsidP="009D1770">
            <w:pPr>
              <w:jc w:val="both"/>
              <w:rPr>
                <w:rFonts w:eastAsia="Times New Roman" w:cs="Arial"/>
                <w:iCs/>
                <w:sz w:val="18"/>
                <w:szCs w:val="18"/>
                <w:lang w:val="en-GB" w:eastAsia="de-CH"/>
              </w:rPr>
            </w:pPr>
            <w:r w:rsidRPr="009D1770">
              <w:rPr>
                <w:rFonts w:eastAsia="Times New Roman" w:cs="Arial"/>
                <w:iCs/>
                <w:sz w:val="18"/>
                <w:szCs w:val="18"/>
                <w:lang w:val="en-GB" w:eastAsia="de-CH"/>
              </w:rPr>
              <w:t>Training feedback surveys; focus group interviews.</w:t>
            </w:r>
          </w:p>
          <w:p w14:paraId="1B1CE68F" w14:textId="77777777" w:rsidR="009D1770" w:rsidRPr="009D1770" w:rsidRDefault="009D1770" w:rsidP="009D1770">
            <w:pPr>
              <w:jc w:val="both"/>
              <w:rPr>
                <w:rFonts w:eastAsia="Times New Roman" w:cs="Arial"/>
                <w:iCs/>
                <w:sz w:val="18"/>
                <w:szCs w:val="18"/>
                <w:lang w:val="en-GB" w:eastAsia="de-CH"/>
              </w:rPr>
            </w:pPr>
            <w:r w:rsidRPr="009D1770">
              <w:rPr>
                <w:rFonts w:eastAsia="Times New Roman" w:cs="Arial"/>
                <w:iCs/>
                <w:sz w:val="18"/>
                <w:szCs w:val="18"/>
                <w:lang w:val="en-GB" w:eastAsia="de-CH"/>
              </w:rPr>
              <w:t>Programme reports.</w:t>
            </w:r>
          </w:p>
          <w:p w14:paraId="3EC5BE69" w14:textId="77777777" w:rsidR="009D1770" w:rsidRPr="009D1770" w:rsidRDefault="009D1770" w:rsidP="009D1770">
            <w:pPr>
              <w:rPr>
                <w:rFonts w:eastAsia="Times New Roman" w:cs="Arial"/>
                <w:iCs/>
                <w:sz w:val="18"/>
                <w:szCs w:val="18"/>
                <w:lang w:val="en-GB" w:eastAsia="de-CH"/>
              </w:rPr>
            </w:pPr>
          </w:p>
          <w:p w14:paraId="4326A068" w14:textId="77777777" w:rsidR="009D1770" w:rsidRPr="009D1770" w:rsidRDefault="009D1770" w:rsidP="009D1770">
            <w:pPr>
              <w:rPr>
                <w:rFonts w:eastAsia="Times New Roman" w:cs="Arial"/>
                <w:iCs/>
                <w:sz w:val="18"/>
                <w:szCs w:val="18"/>
                <w:lang w:val="en-GB" w:eastAsia="de-CH"/>
              </w:rPr>
            </w:pPr>
          </w:p>
          <w:p w14:paraId="3BE47C97" w14:textId="77777777" w:rsidR="009D1770" w:rsidRPr="009D1770" w:rsidRDefault="009D1770" w:rsidP="009D1770">
            <w:pPr>
              <w:rPr>
                <w:rFonts w:eastAsia="Times New Roman" w:cs="Arial"/>
                <w:iCs/>
                <w:sz w:val="18"/>
                <w:szCs w:val="18"/>
                <w:lang w:val="en-GB" w:eastAsia="de-CH"/>
              </w:rPr>
            </w:pPr>
          </w:p>
          <w:p w14:paraId="478C7948" w14:textId="77777777" w:rsidR="009D1770" w:rsidRPr="009D1770" w:rsidRDefault="009D1770" w:rsidP="009D1770">
            <w:pPr>
              <w:rPr>
                <w:rFonts w:eastAsia="Times New Roman" w:cs="Arial"/>
                <w:iCs/>
                <w:sz w:val="18"/>
                <w:szCs w:val="18"/>
                <w:lang w:val="en-GB" w:eastAsia="de-CH"/>
              </w:rPr>
            </w:pPr>
          </w:p>
          <w:p w14:paraId="7315A37C" w14:textId="77777777" w:rsidR="009D1770" w:rsidRPr="009D1770" w:rsidRDefault="009D1770" w:rsidP="009D1770">
            <w:pPr>
              <w:rPr>
                <w:rFonts w:eastAsia="Times New Roman" w:cs="Arial"/>
                <w:iCs/>
                <w:sz w:val="18"/>
                <w:szCs w:val="18"/>
                <w:lang w:val="en-GB" w:eastAsia="de-CH"/>
              </w:rPr>
            </w:pPr>
          </w:p>
          <w:p w14:paraId="202DAE35" w14:textId="77777777" w:rsidR="009D1770" w:rsidRPr="009D1770" w:rsidRDefault="009D1770" w:rsidP="009D1770">
            <w:pPr>
              <w:rPr>
                <w:rFonts w:eastAsia="Times New Roman" w:cs="Arial"/>
                <w:iCs/>
                <w:sz w:val="18"/>
                <w:szCs w:val="18"/>
                <w:lang w:val="en-GB" w:eastAsia="de-CH"/>
              </w:rPr>
            </w:pPr>
          </w:p>
          <w:p w14:paraId="1380D8EF" w14:textId="77777777" w:rsidR="009D1770" w:rsidRPr="009D1770" w:rsidRDefault="009D1770" w:rsidP="009D1770">
            <w:pPr>
              <w:rPr>
                <w:rFonts w:eastAsia="Times New Roman" w:cs="Arial"/>
                <w:iCs/>
                <w:sz w:val="18"/>
                <w:szCs w:val="18"/>
                <w:lang w:val="en-GB" w:eastAsia="de-CH"/>
              </w:rPr>
            </w:pPr>
          </w:p>
          <w:p w14:paraId="510F0CB5" w14:textId="77777777" w:rsidR="009D1770" w:rsidRPr="009D1770" w:rsidRDefault="009D1770" w:rsidP="009D1770">
            <w:pPr>
              <w:jc w:val="both"/>
              <w:rPr>
                <w:rFonts w:eastAsia="Times New Roman" w:cs="Arial"/>
                <w:iCs/>
                <w:sz w:val="18"/>
                <w:szCs w:val="18"/>
                <w:lang w:val="en-GB" w:eastAsia="de-CH"/>
              </w:rPr>
            </w:pPr>
            <w:r w:rsidRPr="009D1770">
              <w:rPr>
                <w:rFonts w:eastAsia="Times New Roman" w:cs="Arial"/>
                <w:iCs/>
                <w:sz w:val="18"/>
                <w:szCs w:val="18"/>
                <w:lang w:val="en-GB" w:eastAsia="de-CH"/>
              </w:rPr>
              <w:t>Training feedback surveys; focus group interviews /</w:t>
            </w:r>
          </w:p>
          <w:p w14:paraId="49676B52" w14:textId="77777777" w:rsidR="009D1770" w:rsidRPr="009D1770" w:rsidRDefault="009D1770" w:rsidP="009D1770">
            <w:pPr>
              <w:jc w:val="both"/>
              <w:rPr>
                <w:rFonts w:eastAsia="Times New Roman" w:cs="Arial"/>
                <w:iCs/>
                <w:sz w:val="18"/>
                <w:szCs w:val="18"/>
                <w:lang w:val="en-GB" w:eastAsia="de-CH"/>
              </w:rPr>
            </w:pPr>
            <w:r w:rsidRPr="009D1770">
              <w:rPr>
                <w:rFonts w:eastAsia="Times New Roman" w:cs="Arial"/>
                <w:iCs/>
                <w:sz w:val="18"/>
                <w:szCs w:val="18"/>
                <w:lang w:val="en-GB" w:eastAsia="de-CH"/>
              </w:rPr>
              <w:t>Programme reports.</w:t>
            </w:r>
          </w:p>
          <w:p w14:paraId="1F8D1463" w14:textId="77777777" w:rsidR="009D1770" w:rsidRPr="009D1770" w:rsidRDefault="009D1770" w:rsidP="009D1770">
            <w:pPr>
              <w:rPr>
                <w:rFonts w:eastAsia="Times New Roman" w:cs="Arial"/>
                <w:iCs/>
                <w:sz w:val="18"/>
                <w:szCs w:val="18"/>
                <w:lang w:val="en-GB" w:eastAsia="de-CH"/>
              </w:rPr>
            </w:pPr>
          </w:p>
          <w:p w14:paraId="0253ED84" w14:textId="77777777" w:rsidR="009D1770" w:rsidRPr="009D1770" w:rsidRDefault="009D1770" w:rsidP="009D1770">
            <w:pPr>
              <w:rPr>
                <w:rFonts w:eastAsia="Times New Roman" w:cs="Arial"/>
                <w:iCs/>
                <w:sz w:val="18"/>
                <w:szCs w:val="18"/>
                <w:lang w:val="en-GB" w:eastAsia="de-CH"/>
              </w:rPr>
            </w:pPr>
          </w:p>
          <w:p w14:paraId="68CB825E" w14:textId="77777777" w:rsidR="009D1770" w:rsidRPr="009D1770" w:rsidRDefault="009D1770" w:rsidP="009D1770">
            <w:pPr>
              <w:rPr>
                <w:rFonts w:eastAsia="Times New Roman" w:cs="Arial"/>
                <w:iCs/>
                <w:sz w:val="18"/>
                <w:szCs w:val="18"/>
                <w:lang w:val="en-GB" w:eastAsia="de-CH"/>
              </w:rPr>
            </w:pPr>
          </w:p>
          <w:p w14:paraId="625550CD" w14:textId="77777777" w:rsidR="009D1770" w:rsidRPr="009D1770" w:rsidRDefault="009D1770" w:rsidP="009D1770">
            <w:pPr>
              <w:rPr>
                <w:rFonts w:eastAsia="Times New Roman" w:cs="Arial"/>
                <w:iCs/>
                <w:sz w:val="18"/>
                <w:szCs w:val="18"/>
                <w:lang w:val="en-GB" w:eastAsia="de-CH"/>
              </w:rPr>
            </w:pPr>
          </w:p>
          <w:p w14:paraId="7E09B497" w14:textId="77777777" w:rsidR="009D1770" w:rsidRPr="009D1770" w:rsidRDefault="009D1770" w:rsidP="009D1770">
            <w:pPr>
              <w:rPr>
                <w:rFonts w:eastAsia="Times New Roman" w:cs="Arial"/>
                <w:iCs/>
                <w:sz w:val="18"/>
                <w:szCs w:val="18"/>
                <w:lang w:val="en-GB" w:eastAsia="de-CH"/>
              </w:rPr>
            </w:pPr>
          </w:p>
          <w:p w14:paraId="5562092E" w14:textId="77777777" w:rsidR="009D1770" w:rsidRPr="009D1770" w:rsidRDefault="009D1770" w:rsidP="009D1770">
            <w:pPr>
              <w:rPr>
                <w:rFonts w:eastAsia="Times New Roman" w:cs="Arial"/>
                <w:iCs/>
                <w:sz w:val="18"/>
                <w:szCs w:val="18"/>
                <w:lang w:val="en-GB" w:eastAsia="de-CH"/>
              </w:rPr>
            </w:pPr>
          </w:p>
          <w:p w14:paraId="2D06FB29" w14:textId="77777777" w:rsidR="009D1770" w:rsidRPr="009D1770" w:rsidRDefault="009D1770" w:rsidP="009D1770">
            <w:pPr>
              <w:rPr>
                <w:rFonts w:eastAsia="Times New Roman" w:cs="Arial"/>
                <w:iCs/>
                <w:sz w:val="18"/>
                <w:szCs w:val="18"/>
                <w:lang w:val="en-GB" w:eastAsia="de-CH"/>
              </w:rPr>
            </w:pPr>
          </w:p>
          <w:p w14:paraId="7FDE1860" w14:textId="77777777" w:rsidR="009D1770" w:rsidRPr="009D1770" w:rsidRDefault="009D1770" w:rsidP="009D1770">
            <w:pPr>
              <w:rPr>
                <w:rFonts w:eastAsia="Times New Roman" w:cs="Arial"/>
                <w:iCs/>
                <w:sz w:val="18"/>
                <w:szCs w:val="18"/>
                <w:lang w:val="en-GB" w:eastAsia="de-CH"/>
              </w:rPr>
            </w:pPr>
          </w:p>
          <w:p w14:paraId="065A1BD5" w14:textId="77777777" w:rsidR="009D1770" w:rsidRPr="009D1770" w:rsidRDefault="009D1770" w:rsidP="009D1770">
            <w:pPr>
              <w:jc w:val="both"/>
              <w:rPr>
                <w:rFonts w:eastAsia="Times New Roman" w:cs="Arial"/>
                <w:iCs/>
                <w:sz w:val="18"/>
                <w:szCs w:val="18"/>
                <w:lang w:val="en-GB" w:eastAsia="de-CH"/>
              </w:rPr>
            </w:pPr>
            <w:r w:rsidRPr="009D1770">
              <w:rPr>
                <w:rFonts w:eastAsia="Times New Roman" w:cs="Arial"/>
                <w:iCs/>
                <w:sz w:val="18"/>
                <w:szCs w:val="18"/>
                <w:lang w:val="en-GB" w:eastAsia="de-CH"/>
              </w:rPr>
              <w:t>Training feedback surveys; focus group interviews /</w:t>
            </w:r>
          </w:p>
          <w:p w14:paraId="49EA5EB8" w14:textId="77777777" w:rsidR="009D1770" w:rsidRPr="009D1770" w:rsidRDefault="009D1770" w:rsidP="009D1770">
            <w:pPr>
              <w:jc w:val="both"/>
              <w:rPr>
                <w:rFonts w:eastAsia="Times New Roman" w:cs="Arial"/>
                <w:iCs/>
                <w:sz w:val="18"/>
                <w:szCs w:val="18"/>
                <w:lang w:val="en-GB" w:eastAsia="de-CH"/>
              </w:rPr>
            </w:pPr>
            <w:r w:rsidRPr="009D1770">
              <w:rPr>
                <w:rFonts w:eastAsia="Times New Roman" w:cs="Arial"/>
                <w:iCs/>
                <w:sz w:val="18"/>
                <w:szCs w:val="18"/>
                <w:lang w:val="en-GB" w:eastAsia="de-CH"/>
              </w:rPr>
              <w:t>Programme reports.</w:t>
            </w:r>
          </w:p>
          <w:p w14:paraId="3F40965B" w14:textId="77777777" w:rsidR="009D1770" w:rsidRPr="009D1770" w:rsidRDefault="009D1770" w:rsidP="009D1770">
            <w:pPr>
              <w:rPr>
                <w:rFonts w:eastAsia="Times New Roman" w:cs="Arial"/>
                <w:iCs/>
                <w:sz w:val="18"/>
                <w:szCs w:val="18"/>
                <w:lang w:val="en-GB" w:eastAsia="de-CH"/>
              </w:rPr>
            </w:pPr>
          </w:p>
          <w:p w14:paraId="2BD4EEE9" w14:textId="77777777" w:rsidR="009D1770" w:rsidRPr="009D1770" w:rsidRDefault="009D1770" w:rsidP="009D1770">
            <w:pPr>
              <w:rPr>
                <w:rFonts w:eastAsia="Times New Roman" w:cs="Arial"/>
                <w:iCs/>
                <w:sz w:val="18"/>
                <w:szCs w:val="18"/>
                <w:lang w:val="en-GB" w:eastAsia="de-CH"/>
              </w:rPr>
            </w:pPr>
          </w:p>
          <w:p w14:paraId="22DE2FEC" w14:textId="77777777" w:rsidR="009D1770" w:rsidRPr="009D1770" w:rsidRDefault="009D1770" w:rsidP="009D1770">
            <w:pPr>
              <w:rPr>
                <w:rFonts w:eastAsia="Times New Roman" w:cs="Arial"/>
                <w:iCs/>
                <w:sz w:val="18"/>
                <w:szCs w:val="18"/>
                <w:lang w:val="en-GB" w:eastAsia="de-CH"/>
              </w:rPr>
            </w:pPr>
          </w:p>
          <w:p w14:paraId="40E12AF4" w14:textId="77777777" w:rsidR="009D1770" w:rsidRPr="009D1770" w:rsidRDefault="009D1770" w:rsidP="009D1770">
            <w:pPr>
              <w:rPr>
                <w:rFonts w:eastAsia="Times New Roman" w:cs="Arial"/>
                <w:iCs/>
                <w:sz w:val="18"/>
                <w:szCs w:val="18"/>
                <w:lang w:val="en-GB" w:eastAsia="de-CH"/>
              </w:rPr>
            </w:pPr>
          </w:p>
          <w:p w14:paraId="1939B1A7" w14:textId="77777777" w:rsidR="009D1770" w:rsidRPr="009D1770" w:rsidRDefault="009D1770" w:rsidP="009D1770">
            <w:pPr>
              <w:rPr>
                <w:rFonts w:eastAsia="Times New Roman" w:cs="Arial"/>
                <w:iCs/>
                <w:sz w:val="18"/>
                <w:szCs w:val="18"/>
                <w:lang w:val="en-GB" w:eastAsia="de-CH"/>
              </w:rPr>
            </w:pPr>
          </w:p>
          <w:p w14:paraId="5561136E" w14:textId="77777777" w:rsidR="009D1770" w:rsidRPr="009D1770" w:rsidRDefault="009D1770" w:rsidP="009D1770">
            <w:pPr>
              <w:rPr>
                <w:rFonts w:eastAsia="Times New Roman" w:cs="Arial"/>
                <w:iCs/>
                <w:sz w:val="18"/>
                <w:szCs w:val="18"/>
                <w:lang w:val="en-GB" w:eastAsia="de-CH"/>
              </w:rPr>
            </w:pPr>
          </w:p>
          <w:p w14:paraId="083352E8" w14:textId="77777777" w:rsidR="009D1770" w:rsidRPr="009D1770" w:rsidRDefault="009D1770" w:rsidP="009D1770">
            <w:pPr>
              <w:rPr>
                <w:rFonts w:eastAsia="Times New Roman" w:cs="Arial"/>
                <w:iCs/>
                <w:sz w:val="18"/>
                <w:szCs w:val="18"/>
                <w:lang w:val="en-GB" w:eastAsia="de-CH"/>
              </w:rPr>
            </w:pPr>
          </w:p>
          <w:p w14:paraId="34004FFF" w14:textId="77777777" w:rsidR="009D1770" w:rsidRPr="009D1770" w:rsidRDefault="009D1770" w:rsidP="009D1770">
            <w:pPr>
              <w:jc w:val="both"/>
              <w:rPr>
                <w:rFonts w:eastAsia="Times New Roman" w:cs="Arial"/>
                <w:iCs/>
                <w:sz w:val="18"/>
                <w:szCs w:val="18"/>
                <w:lang w:val="en-GB" w:eastAsia="de-CH"/>
              </w:rPr>
            </w:pPr>
            <w:r w:rsidRPr="009D1770">
              <w:rPr>
                <w:rFonts w:eastAsia="Times New Roman" w:cs="Arial"/>
                <w:iCs/>
                <w:sz w:val="18"/>
                <w:szCs w:val="18"/>
                <w:lang w:val="en-GB" w:eastAsia="de-CH"/>
              </w:rPr>
              <w:t>Training feedback surveys; focus group interviews /</w:t>
            </w:r>
          </w:p>
          <w:p w14:paraId="0B09A894" w14:textId="77777777" w:rsidR="009D1770" w:rsidRPr="009D1770" w:rsidRDefault="009D1770" w:rsidP="009D1770">
            <w:pPr>
              <w:jc w:val="both"/>
              <w:rPr>
                <w:rFonts w:eastAsia="Times New Roman" w:cs="Arial"/>
                <w:iCs/>
                <w:sz w:val="18"/>
                <w:szCs w:val="18"/>
                <w:lang w:val="en-GB" w:eastAsia="de-CH"/>
              </w:rPr>
            </w:pPr>
            <w:r w:rsidRPr="009D1770">
              <w:rPr>
                <w:rFonts w:eastAsia="Times New Roman" w:cs="Arial"/>
                <w:iCs/>
                <w:sz w:val="18"/>
                <w:szCs w:val="18"/>
                <w:lang w:val="en-GB" w:eastAsia="de-CH"/>
              </w:rPr>
              <w:t>Programme reports.</w:t>
            </w:r>
          </w:p>
          <w:p w14:paraId="0C94FF6C" w14:textId="77777777" w:rsidR="009D1770" w:rsidRPr="009D1770" w:rsidRDefault="009D1770" w:rsidP="009D1770">
            <w:pPr>
              <w:jc w:val="both"/>
              <w:rPr>
                <w:rFonts w:eastAsia="Times New Roman" w:cs="Arial"/>
                <w:iCs/>
                <w:sz w:val="18"/>
                <w:szCs w:val="18"/>
                <w:lang w:val="en-GB" w:eastAsia="de-CH"/>
              </w:rPr>
            </w:pPr>
          </w:p>
          <w:p w14:paraId="4B179AEA" w14:textId="77777777" w:rsidR="009D1770" w:rsidRPr="009D1770" w:rsidRDefault="009D1770" w:rsidP="009D1770">
            <w:pPr>
              <w:jc w:val="both"/>
              <w:rPr>
                <w:rFonts w:eastAsia="Times New Roman" w:cs="Arial"/>
                <w:sz w:val="18"/>
                <w:szCs w:val="18"/>
                <w:lang w:val="en-GB" w:eastAsia="de-CH"/>
              </w:rPr>
            </w:pPr>
          </w:p>
          <w:p w14:paraId="639EE430" w14:textId="77777777" w:rsidR="009D1770" w:rsidRPr="009D1770" w:rsidRDefault="009D1770" w:rsidP="009D1770">
            <w:pPr>
              <w:jc w:val="both"/>
              <w:rPr>
                <w:rFonts w:eastAsia="Times New Roman" w:cs="Arial"/>
                <w:sz w:val="18"/>
                <w:szCs w:val="18"/>
                <w:lang w:val="en-GB" w:eastAsia="de-CH"/>
              </w:rPr>
            </w:pPr>
          </w:p>
          <w:p w14:paraId="61A4F5D4" w14:textId="77777777" w:rsidR="009D1770" w:rsidRPr="009D1770" w:rsidRDefault="009D1770" w:rsidP="009D1770">
            <w:pPr>
              <w:jc w:val="both"/>
              <w:rPr>
                <w:rFonts w:eastAsia="Times New Roman" w:cs="Arial"/>
                <w:sz w:val="18"/>
                <w:szCs w:val="18"/>
                <w:lang w:val="en-GB" w:eastAsia="de-CH"/>
              </w:rPr>
            </w:pPr>
          </w:p>
          <w:p w14:paraId="1077B18A" w14:textId="77777777" w:rsidR="009D1770" w:rsidRPr="009D1770" w:rsidRDefault="009D1770" w:rsidP="009D1770">
            <w:pPr>
              <w:jc w:val="both"/>
              <w:rPr>
                <w:rFonts w:eastAsia="Times New Roman" w:cs="Arial"/>
                <w:sz w:val="18"/>
                <w:szCs w:val="18"/>
                <w:lang w:val="en-GB" w:eastAsia="de-CH"/>
              </w:rPr>
            </w:pPr>
          </w:p>
          <w:p w14:paraId="5AE2C7B5" w14:textId="77777777" w:rsidR="009D1770" w:rsidRPr="009D1770" w:rsidRDefault="009D1770" w:rsidP="009D1770">
            <w:pPr>
              <w:jc w:val="both"/>
              <w:rPr>
                <w:rFonts w:eastAsia="Times New Roman" w:cs="Arial"/>
                <w:sz w:val="18"/>
                <w:szCs w:val="18"/>
                <w:lang w:val="en-GB" w:eastAsia="de-CH"/>
              </w:rPr>
            </w:pPr>
          </w:p>
          <w:p w14:paraId="49145D05"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Training</w:t>
            </w:r>
            <w:r w:rsidRPr="009D1770">
              <w:rPr>
                <w:rFonts w:eastAsia="Times New Roman" w:cs="Arial"/>
                <w:iCs/>
                <w:sz w:val="18"/>
                <w:szCs w:val="18"/>
                <w:lang w:val="en-GB" w:eastAsia="de-CH"/>
              </w:rPr>
              <w:t xml:space="preserve"> feedback surveys; focus group interviews /</w:t>
            </w:r>
          </w:p>
          <w:p w14:paraId="2D4162BB" w14:textId="77777777" w:rsidR="009D1770" w:rsidRPr="009D1770" w:rsidRDefault="009D1770" w:rsidP="009D1770">
            <w:pPr>
              <w:rPr>
                <w:rFonts w:eastAsia="Times New Roman" w:cs="Arial"/>
                <w:iCs/>
                <w:sz w:val="18"/>
                <w:szCs w:val="18"/>
                <w:lang w:val="en-GB" w:eastAsia="de-CH"/>
              </w:rPr>
            </w:pPr>
            <w:r w:rsidRPr="009D1770">
              <w:rPr>
                <w:rFonts w:eastAsia="Times New Roman" w:cs="Arial"/>
                <w:iCs/>
                <w:sz w:val="18"/>
                <w:szCs w:val="18"/>
                <w:lang w:val="en-GB" w:eastAsia="de-CH"/>
              </w:rPr>
              <w:t>Programme reports.</w:t>
            </w:r>
          </w:p>
          <w:p w14:paraId="40757893" w14:textId="77777777" w:rsidR="009D1770" w:rsidRPr="009D1770" w:rsidRDefault="009D1770" w:rsidP="009D1770">
            <w:pPr>
              <w:rPr>
                <w:rFonts w:eastAsia="Times New Roman" w:cs="Arial"/>
                <w:sz w:val="18"/>
                <w:szCs w:val="18"/>
                <w:lang w:val="en-GB" w:eastAsia="de-CH"/>
              </w:rPr>
            </w:pPr>
          </w:p>
          <w:p w14:paraId="759F74AB" w14:textId="77777777" w:rsidR="009D1770" w:rsidRPr="009D1770" w:rsidRDefault="009D1770" w:rsidP="009D1770">
            <w:pPr>
              <w:rPr>
                <w:rFonts w:eastAsia="Times New Roman" w:cs="Arial"/>
                <w:sz w:val="18"/>
                <w:szCs w:val="18"/>
                <w:lang w:val="en-GB" w:eastAsia="de-CH"/>
              </w:rPr>
            </w:pPr>
          </w:p>
          <w:p w14:paraId="014BB917" w14:textId="77777777" w:rsidR="009D1770" w:rsidRPr="009D1770" w:rsidRDefault="009D1770" w:rsidP="009D1770">
            <w:pPr>
              <w:rPr>
                <w:rFonts w:eastAsia="Times New Roman" w:cs="Arial"/>
                <w:sz w:val="18"/>
                <w:szCs w:val="18"/>
                <w:lang w:val="en-GB" w:eastAsia="de-CH"/>
              </w:rPr>
            </w:pPr>
          </w:p>
          <w:p w14:paraId="5108494C" w14:textId="77777777" w:rsidR="009D1770" w:rsidRPr="009D1770" w:rsidRDefault="009D1770" w:rsidP="009D1770">
            <w:pPr>
              <w:rPr>
                <w:rFonts w:eastAsia="Times New Roman" w:cs="Arial"/>
                <w:sz w:val="18"/>
                <w:szCs w:val="18"/>
                <w:lang w:val="en-GB" w:eastAsia="de-CH"/>
              </w:rPr>
            </w:pPr>
          </w:p>
          <w:p w14:paraId="45F0CD50" w14:textId="77777777" w:rsidR="009D1770" w:rsidRPr="009D1770" w:rsidRDefault="009D1770" w:rsidP="009D1770">
            <w:pPr>
              <w:rPr>
                <w:rFonts w:eastAsia="Times New Roman" w:cs="Arial"/>
                <w:iCs/>
                <w:sz w:val="18"/>
                <w:szCs w:val="18"/>
                <w:lang w:val="en-GB" w:eastAsia="de-CH"/>
              </w:rPr>
            </w:pPr>
          </w:p>
        </w:tc>
        <w:tc>
          <w:tcPr>
            <w:tcW w:w="3240" w:type="dxa"/>
          </w:tcPr>
          <w:p w14:paraId="42016029" w14:textId="77777777" w:rsidR="009D1770" w:rsidRPr="009D1770" w:rsidRDefault="009D1770" w:rsidP="009D1770">
            <w:pPr>
              <w:tabs>
                <w:tab w:val="right" w:pos="3119"/>
              </w:tabs>
              <w:spacing w:before="60"/>
              <w:jc w:val="both"/>
              <w:rPr>
                <w:rFonts w:eastAsia="Times New Roman" w:cs="Arial"/>
                <w:iCs/>
                <w:sz w:val="18"/>
                <w:szCs w:val="18"/>
                <w:u w:val="single"/>
                <w:lang w:val="en-GB" w:eastAsia="de-CH"/>
              </w:rPr>
            </w:pPr>
            <w:r w:rsidRPr="009D1770">
              <w:rPr>
                <w:rFonts w:eastAsia="Times New Roman" w:cs="Arial"/>
                <w:iCs/>
                <w:sz w:val="18"/>
                <w:szCs w:val="18"/>
                <w:u w:val="single"/>
                <w:lang w:val="en-GB" w:eastAsia="de-CH"/>
              </w:rPr>
              <w:lastRenderedPageBreak/>
              <w:t>Assumptions:</w:t>
            </w:r>
          </w:p>
          <w:p w14:paraId="49D2E687"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Existence of a sectoral support system - management support, horizontal cooperation network, support system backed by trained staff (supervision, etc.)</w:t>
            </w:r>
          </w:p>
          <w:p w14:paraId="3AE29685"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Specialists open to changing their work methods.</w:t>
            </w:r>
          </w:p>
          <w:p w14:paraId="21B53F1D" w14:textId="77777777" w:rsidR="009D1770" w:rsidRPr="009D1770" w:rsidRDefault="009D1770" w:rsidP="009D1770">
            <w:pPr>
              <w:tabs>
                <w:tab w:val="right" w:pos="3119"/>
              </w:tabs>
              <w:spacing w:before="60"/>
              <w:jc w:val="both"/>
              <w:rPr>
                <w:rFonts w:eastAsia="Times New Roman" w:cs="Arial"/>
                <w:iCs/>
                <w:sz w:val="18"/>
                <w:szCs w:val="18"/>
                <w:u w:val="single"/>
                <w:lang w:val="en-GB" w:eastAsia="de-CH"/>
              </w:rPr>
            </w:pPr>
          </w:p>
          <w:p w14:paraId="41430A5C" w14:textId="77777777" w:rsidR="009D1770" w:rsidRPr="009D1770" w:rsidRDefault="009D1770" w:rsidP="009D1770">
            <w:pPr>
              <w:tabs>
                <w:tab w:val="right" w:pos="3119"/>
              </w:tabs>
              <w:spacing w:before="60"/>
              <w:jc w:val="both"/>
              <w:rPr>
                <w:rFonts w:eastAsia="Times New Roman" w:cs="Arial"/>
                <w:iCs/>
                <w:sz w:val="18"/>
                <w:szCs w:val="18"/>
                <w:u w:val="single"/>
                <w:lang w:val="en-GB" w:eastAsia="de-CH"/>
              </w:rPr>
            </w:pPr>
          </w:p>
          <w:p w14:paraId="43F1488F" w14:textId="77777777" w:rsidR="009D1770" w:rsidRPr="009D1770" w:rsidRDefault="009D1770" w:rsidP="009D1770">
            <w:pPr>
              <w:tabs>
                <w:tab w:val="right" w:pos="3119"/>
              </w:tabs>
              <w:spacing w:before="60"/>
              <w:jc w:val="both"/>
              <w:rPr>
                <w:rFonts w:eastAsia="Times New Roman" w:cs="Arial"/>
                <w:iCs/>
                <w:sz w:val="18"/>
                <w:szCs w:val="18"/>
                <w:u w:val="single"/>
                <w:lang w:val="en-GB" w:eastAsia="de-CH"/>
              </w:rPr>
            </w:pPr>
            <w:r w:rsidRPr="009D1770">
              <w:rPr>
                <w:rFonts w:eastAsia="Times New Roman" w:cs="Arial"/>
                <w:iCs/>
                <w:sz w:val="18"/>
                <w:szCs w:val="18"/>
                <w:u w:val="single"/>
                <w:lang w:val="en-GB" w:eastAsia="de-CH"/>
              </w:rPr>
              <w:t>Risks:</w:t>
            </w:r>
          </w:p>
          <w:p w14:paraId="1A796753"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Lack of support and consistency at local level.</w:t>
            </w:r>
          </w:p>
          <w:p w14:paraId="3E7D98AB"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Skills provided are not corresponding to the needs and therefore are unusable in real life.</w:t>
            </w:r>
          </w:p>
          <w:p w14:paraId="7356B6D4" w14:textId="77777777" w:rsidR="009D1770" w:rsidRPr="009D1770" w:rsidRDefault="009D1770" w:rsidP="009D1770">
            <w:pPr>
              <w:tabs>
                <w:tab w:val="right" w:pos="3119"/>
              </w:tabs>
              <w:spacing w:before="60"/>
              <w:jc w:val="both"/>
              <w:rPr>
                <w:rFonts w:eastAsia="Times New Roman" w:cs="Arial"/>
                <w:iCs/>
                <w:sz w:val="18"/>
                <w:szCs w:val="18"/>
                <w:lang w:val="en-GB" w:eastAsia="de-CH"/>
              </w:rPr>
            </w:pPr>
          </w:p>
          <w:p w14:paraId="60B0D3A2" w14:textId="77777777" w:rsidR="009D1770" w:rsidRPr="009D1770" w:rsidRDefault="009D1770" w:rsidP="009D1770">
            <w:pPr>
              <w:tabs>
                <w:tab w:val="right" w:pos="3119"/>
              </w:tabs>
              <w:spacing w:before="60"/>
              <w:jc w:val="both"/>
              <w:rPr>
                <w:rFonts w:eastAsia="Times New Roman" w:cs="Arial"/>
                <w:iCs/>
                <w:sz w:val="18"/>
                <w:szCs w:val="18"/>
                <w:lang w:val="en-GB" w:eastAsia="de-CH"/>
              </w:rPr>
            </w:pPr>
          </w:p>
          <w:p w14:paraId="7AB3C7FD"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p>
          <w:p w14:paraId="5E0C2274"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p>
          <w:p w14:paraId="1292AB90"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p>
          <w:p w14:paraId="1FCC6A9D"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p>
          <w:p w14:paraId="0022BE77"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p>
          <w:p w14:paraId="4FF17BE6"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p>
          <w:p w14:paraId="7E2B07E2"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p>
          <w:p w14:paraId="53DA75D1"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p>
          <w:p w14:paraId="7EE6B18F"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p>
          <w:p w14:paraId="7336A498"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p>
          <w:p w14:paraId="12555FEB"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p>
          <w:p w14:paraId="704D8838"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p>
          <w:p w14:paraId="696FC1FB"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p>
          <w:p w14:paraId="7F719AEA"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p>
          <w:p w14:paraId="4450EFF4"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p>
          <w:p w14:paraId="701241AC"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p>
          <w:p w14:paraId="076E621E"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p>
          <w:p w14:paraId="30B6CB7A" w14:textId="77777777" w:rsidR="009D1770" w:rsidRPr="009D1770" w:rsidRDefault="009D1770" w:rsidP="009D1770">
            <w:pPr>
              <w:spacing w:before="60"/>
              <w:jc w:val="both"/>
              <w:rPr>
                <w:rFonts w:eastAsia="Times New Roman" w:cs="Arial"/>
                <w:iCs/>
                <w:sz w:val="18"/>
                <w:szCs w:val="18"/>
                <w:lang w:val="en-GB" w:eastAsia="de-CH"/>
              </w:rPr>
            </w:pPr>
          </w:p>
        </w:tc>
      </w:tr>
      <w:tr w:rsidR="009D1770" w:rsidRPr="009D1770" w14:paraId="4B79B27D" w14:textId="77777777" w:rsidTr="009D1770">
        <w:trPr>
          <w:trHeight w:val="913"/>
        </w:trPr>
        <w:tc>
          <w:tcPr>
            <w:tcW w:w="4140" w:type="dxa"/>
          </w:tcPr>
          <w:p w14:paraId="3A90ED90" w14:textId="77777777" w:rsidR="009D1770" w:rsidRPr="009D1770" w:rsidRDefault="009D1770" w:rsidP="009D1770">
            <w:pPr>
              <w:tabs>
                <w:tab w:val="right" w:pos="3119"/>
              </w:tabs>
              <w:spacing w:before="60"/>
              <w:contextualSpacing/>
              <w:jc w:val="both"/>
              <w:rPr>
                <w:rFonts w:eastAsia="Times New Roman" w:cs="Arial"/>
                <w:b/>
                <w:szCs w:val="20"/>
                <w:lang w:val="en-GB"/>
              </w:rPr>
            </w:pPr>
            <w:bookmarkStart w:id="17" w:name="_Hlk146527074"/>
            <w:r w:rsidRPr="009D1770">
              <w:rPr>
                <w:rFonts w:eastAsia="Times New Roman" w:cs="Arial"/>
                <w:b/>
                <w:bCs/>
                <w:sz w:val="18"/>
                <w:szCs w:val="18"/>
                <w:u w:val="single"/>
                <w:lang w:val="en-GB"/>
              </w:rPr>
              <w:lastRenderedPageBreak/>
              <w:t>Intermediate</w:t>
            </w:r>
            <w:r w:rsidRPr="009D1770">
              <w:rPr>
                <w:rFonts w:eastAsia="Times New Roman" w:cs="Arial"/>
                <w:b/>
                <w:sz w:val="18"/>
                <w:szCs w:val="18"/>
                <w:u w:val="single"/>
                <w:lang w:val="en-GB"/>
              </w:rPr>
              <w:t xml:space="preserve"> outcome 3:</w:t>
            </w:r>
            <w:r w:rsidRPr="009D1770">
              <w:rPr>
                <w:rFonts w:eastAsia="Times New Roman" w:cs="Arial"/>
                <w:b/>
                <w:sz w:val="18"/>
                <w:szCs w:val="18"/>
                <w:lang w:val="en-GB"/>
              </w:rPr>
              <w:t xml:space="preserve"> Communities, organisations and individuals successfully implement the new knowledge gained in social innovation methods to design solutions to better integrate and include people from different cultural and linguistic backgrounds in the Estonian society</w:t>
            </w:r>
            <w:r w:rsidRPr="009D1770">
              <w:rPr>
                <w:rFonts w:eastAsia="Times New Roman" w:cs="Arial"/>
                <w:b/>
                <w:szCs w:val="20"/>
                <w:lang w:val="en-GB"/>
              </w:rPr>
              <w:t>.</w:t>
            </w:r>
          </w:p>
          <w:p w14:paraId="64F6771D" w14:textId="77777777" w:rsidR="009D1770" w:rsidRPr="009D1770" w:rsidRDefault="009D1770" w:rsidP="009D1770">
            <w:pPr>
              <w:spacing w:after="180" w:line="260" w:lineRule="atLeast"/>
              <w:contextualSpacing/>
              <w:jc w:val="both"/>
              <w:rPr>
                <w:rFonts w:eastAsia="Times New Roman" w:cs="Arial"/>
                <w:i/>
                <w:iCs/>
                <w:sz w:val="18"/>
                <w:szCs w:val="18"/>
                <w:lang w:val="en-GB"/>
              </w:rPr>
            </w:pPr>
          </w:p>
          <w:bookmarkEnd w:id="17"/>
          <w:p w14:paraId="5E449084" w14:textId="77777777" w:rsidR="009D1770" w:rsidRPr="009D1770" w:rsidRDefault="009D1770" w:rsidP="009D1770">
            <w:pPr>
              <w:spacing w:after="180" w:line="260" w:lineRule="atLeast"/>
              <w:contextualSpacing/>
              <w:jc w:val="both"/>
              <w:rPr>
                <w:rFonts w:eastAsia="Times New Roman" w:cs="Arial"/>
                <w:sz w:val="18"/>
                <w:szCs w:val="18"/>
                <w:lang w:val="en-GB"/>
              </w:rPr>
            </w:pPr>
          </w:p>
          <w:p w14:paraId="0768F0E6" w14:textId="77777777" w:rsidR="009D1770" w:rsidRPr="009D1770" w:rsidRDefault="009D1770" w:rsidP="009D1770">
            <w:pPr>
              <w:spacing w:after="180" w:line="260" w:lineRule="atLeast"/>
              <w:contextualSpacing/>
              <w:jc w:val="both"/>
              <w:rPr>
                <w:rFonts w:eastAsia="Times New Roman" w:cs="Arial"/>
                <w:sz w:val="18"/>
                <w:szCs w:val="18"/>
                <w:lang w:val="en-GB"/>
              </w:rPr>
            </w:pPr>
          </w:p>
          <w:p w14:paraId="5FEE4BF8" w14:textId="77777777" w:rsidR="009D1770" w:rsidRPr="009D1770" w:rsidRDefault="009D1770" w:rsidP="009D1770">
            <w:pPr>
              <w:spacing w:after="180" w:line="260" w:lineRule="atLeast"/>
              <w:contextualSpacing/>
              <w:jc w:val="both"/>
              <w:rPr>
                <w:rFonts w:eastAsia="Times New Roman" w:cs="Arial"/>
                <w:sz w:val="18"/>
                <w:szCs w:val="18"/>
                <w:lang w:val="en-GB"/>
              </w:rPr>
            </w:pPr>
          </w:p>
          <w:p w14:paraId="53E54D92" w14:textId="77777777" w:rsidR="009D1770" w:rsidRPr="009D1770" w:rsidRDefault="009D1770" w:rsidP="009D1770">
            <w:pPr>
              <w:spacing w:after="180" w:line="260" w:lineRule="atLeast"/>
              <w:contextualSpacing/>
              <w:jc w:val="both"/>
              <w:rPr>
                <w:rFonts w:eastAsia="Times New Roman" w:cs="Arial"/>
                <w:sz w:val="18"/>
                <w:szCs w:val="18"/>
                <w:lang w:val="en-GB"/>
              </w:rPr>
            </w:pPr>
          </w:p>
          <w:p w14:paraId="1EDDCA22" w14:textId="77777777" w:rsidR="009D1770" w:rsidRPr="009D1770" w:rsidRDefault="009D1770" w:rsidP="009D1770">
            <w:pPr>
              <w:spacing w:after="180" w:line="260" w:lineRule="atLeast"/>
              <w:contextualSpacing/>
              <w:jc w:val="both"/>
              <w:rPr>
                <w:rFonts w:eastAsia="Times New Roman" w:cs="Arial"/>
                <w:sz w:val="18"/>
                <w:szCs w:val="18"/>
                <w:lang w:val="en-GB"/>
              </w:rPr>
            </w:pPr>
          </w:p>
          <w:p w14:paraId="3DA04A00" w14:textId="77777777" w:rsidR="009D1770" w:rsidRPr="009D1770" w:rsidRDefault="009D1770" w:rsidP="009D1770">
            <w:pPr>
              <w:spacing w:after="180" w:line="260" w:lineRule="atLeast"/>
              <w:contextualSpacing/>
              <w:jc w:val="both"/>
              <w:rPr>
                <w:rFonts w:eastAsia="Times New Roman" w:cs="Arial"/>
                <w:sz w:val="18"/>
                <w:szCs w:val="18"/>
                <w:lang w:val="en-GB"/>
              </w:rPr>
            </w:pPr>
          </w:p>
          <w:p w14:paraId="4943BF10" w14:textId="77777777" w:rsidR="009D1770" w:rsidRPr="009D1770" w:rsidRDefault="009D1770" w:rsidP="009D1770">
            <w:pPr>
              <w:spacing w:after="180" w:line="260" w:lineRule="atLeast"/>
              <w:contextualSpacing/>
              <w:jc w:val="both"/>
              <w:rPr>
                <w:rFonts w:eastAsia="Times New Roman" w:cs="Arial"/>
                <w:sz w:val="18"/>
                <w:szCs w:val="18"/>
                <w:lang w:val="en-GB"/>
              </w:rPr>
            </w:pPr>
          </w:p>
          <w:p w14:paraId="47059337" w14:textId="77777777" w:rsidR="009D1770" w:rsidRPr="009D1770" w:rsidRDefault="009D1770" w:rsidP="009D1770">
            <w:pPr>
              <w:spacing w:after="180" w:line="260" w:lineRule="atLeast"/>
              <w:contextualSpacing/>
              <w:jc w:val="both"/>
              <w:rPr>
                <w:rFonts w:eastAsia="Times New Roman" w:cs="Arial"/>
                <w:b/>
                <w:sz w:val="18"/>
                <w:szCs w:val="18"/>
                <w:lang w:val="en-GB"/>
              </w:rPr>
            </w:pPr>
          </w:p>
          <w:p w14:paraId="3BED8CFB" w14:textId="77777777" w:rsidR="009D1770" w:rsidRPr="009D1770" w:rsidRDefault="009D1770" w:rsidP="009D1770">
            <w:pPr>
              <w:tabs>
                <w:tab w:val="right" w:pos="3119"/>
              </w:tabs>
              <w:spacing w:before="60"/>
              <w:contextualSpacing/>
              <w:jc w:val="both"/>
              <w:rPr>
                <w:rFonts w:eastAsia="Times New Roman" w:cs="Arial"/>
                <w:b/>
                <w:sz w:val="18"/>
                <w:szCs w:val="18"/>
                <w:u w:val="single"/>
                <w:lang w:val="en-GB"/>
              </w:rPr>
            </w:pPr>
            <w:r w:rsidRPr="009D1770">
              <w:rPr>
                <w:rFonts w:eastAsia="Times New Roman" w:cs="Arial"/>
                <w:b/>
                <w:sz w:val="18"/>
                <w:szCs w:val="18"/>
                <w:u w:val="single"/>
                <w:lang w:val="en-GB"/>
              </w:rPr>
              <w:t xml:space="preserve">Immediate outcome 3: </w:t>
            </w:r>
            <w:r w:rsidRPr="009D1770">
              <w:rPr>
                <w:rFonts w:eastAsia="Times New Roman" w:cs="Arial"/>
                <w:b/>
                <w:sz w:val="18"/>
                <w:szCs w:val="18"/>
                <w:lang w:val="en-GB"/>
              </w:rPr>
              <w:t>Communities, organisations and individuals have gained new knowledge in social innovation methods to design solutions to better integrate and include people from different cultural and linguistic backgrounds in the Estonian society.</w:t>
            </w:r>
          </w:p>
        </w:tc>
        <w:tc>
          <w:tcPr>
            <w:tcW w:w="4428" w:type="dxa"/>
          </w:tcPr>
          <w:p w14:paraId="23465785"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r w:rsidRPr="009D1770">
              <w:rPr>
                <w:rFonts w:eastAsia="Times New Roman" w:cs="Arial"/>
                <w:b/>
                <w:bCs/>
                <w:sz w:val="18"/>
                <w:szCs w:val="18"/>
                <w:lang w:val="en-GB" w:eastAsia="de-CH"/>
              </w:rPr>
              <w:t xml:space="preserve">OCIN 3.1 </w:t>
            </w:r>
            <w:r w:rsidRPr="009D1770">
              <w:rPr>
                <w:rFonts w:eastAsia="Times New Roman" w:cs="Arial"/>
                <w:sz w:val="18"/>
                <w:szCs w:val="18"/>
                <w:u w:val="single"/>
                <w:lang w:val="en-GB" w:eastAsia="de-CH"/>
              </w:rPr>
              <w:t>Percentage of participants who claim that they have implemented at least some of the knowledge gained on social innovation methods in their organisations or communities to design solutions to social inclusion issues in Estonia.</w:t>
            </w:r>
          </w:p>
          <w:p w14:paraId="5C985717" w14:textId="77777777" w:rsidR="009D1770" w:rsidRPr="009D1770" w:rsidRDefault="009D1770" w:rsidP="009D1770">
            <w:pPr>
              <w:tabs>
                <w:tab w:val="right" w:pos="3119"/>
              </w:tabs>
              <w:spacing w:before="60"/>
              <w:jc w:val="both"/>
              <w:rPr>
                <w:rFonts w:eastAsia="Times New Roman" w:cs="Arial"/>
                <w:sz w:val="18"/>
                <w:szCs w:val="18"/>
                <w:lang w:val="en-GB" w:eastAsia="de-CH"/>
              </w:rPr>
            </w:pPr>
            <w:r w:rsidRPr="009D1770">
              <w:rPr>
                <w:rFonts w:eastAsia="Times New Roman" w:cs="Arial"/>
                <w:sz w:val="18"/>
                <w:szCs w:val="18"/>
                <w:lang w:val="en-GB" w:eastAsia="de-CH"/>
              </w:rPr>
              <w:t>Measurement unit: percentage</w:t>
            </w:r>
          </w:p>
          <w:p w14:paraId="5B51FC06"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733E56E1"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Target: 50% of respondents</w:t>
            </w:r>
          </w:p>
          <w:p w14:paraId="3997FABD" w14:textId="77777777" w:rsidR="009D1770" w:rsidRPr="009D1770" w:rsidRDefault="009D1770" w:rsidP="009D1770">
            <w:pPr>
              <w:tabs>
                <w:tab w:val="right" w:pos="3119"/>
              </w:tabs>
              <w:spacing w:before="60"/>
              <w:rPr>
                <w:rFonts w:eastAsia="Times New Roman" w:cs="Arial"/>
                <w:sz w:val="18"/>
                <w:szCs w:val="18"/>
                <w:lang w:val="en-GB" w:eastAsia="de-CH"/>
              </w:rPr>
            </w:pPr>
          </w:p>
          <w:p w14:paraId="167AE806"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r w:rsidRPr="009D1770">
              <w:rPr>
                <w:rFonts w:eastAsia="Times New Roman" w:cs="Arial"/>
                <w:b/>
                <w:bCs/>
                <w:sz w:val="18"/>
                <w:szCs w:val="18"/>
                <w:lang w:val="en-GB" w:eastAsia="de-CH"/>
              </w:rPr>
              <w:t>OCIN 3.2</w:t>
            </w:r>
            <w:r w:rsidRPr="009D1770">
              <w:rPr>
                <w:rFonts w:eastAsia="Times New Roman" w:cs="Arial"/>
                <w:sz w:val="18"/>
                <w:szCs w:val="18"/>
                <w:lang w:val="en-GB" w:eastAsia="de-CH"/>
              </w:rPr>
              <w:t xml:space="preserve"> </w:t>
            </w:r>
            <w:r w:rsidRPr="009D1770">
              <w:rPr>
                <w:rFonts w:eastAsia="Times New Roman" w:cs="Arial"/>
                <w:sz w:val="18"/>
                <w:szCs w:val="18"/>
                <w:u w:val="single"/>
                <w:lang w:val="en-GB" w:eastAsia="de-CH"/>
              </w:rPr>
              <w:t>Number of innovative ideas developed further at incubation programmes to help with solving social inclusion and integration problems.</w:t>
            </w:r>
          </w:p>
          <w:p w14:paraId="0423ECF9" w14:textId="77777777" w:rsidR="009D1770" w:rsidRPr="009D1770" w:rsidRDefault="009D1770" w:rsidP="009D1770">
            <w:pPr>
              <w:tabs>
                <w:tab w:val="right" w:pos="3119"/>
              </w:tabs>
              <w:spacing w:before="60"/>
              <w:jc w:val="both"/>
              <w:rPr>
                <w:rFonts w:eastAsia="Times New Roman" w:cs="Arial"/>
                <w:sz w:val="18"/>
                <w:szCs w:val="18"/>
                <w:lang w:val="en-GB" w:eastAsia="de-CH"/>
              </w:rPr>
            </w:pPr>
            <w:r w:rsidRPr="009D1770">
              <w:rPr>
                <w:rFonts w:eastAsia="Times New Roman" w:cs="Arial"/>
                <w:sz w:val="18"/>
                <w:szCs w:val="18"/>
                <w:lang w:val="en-GB" w:eastAsia="de-CH"/>
              </w:rPr>
              <w:t>Measurement unit: number</w:t>
            </w:r>
          </w:p>
          <w:p w14:paraId="7146C82C"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437A3745"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Target: 10</w:t>
            </w:r>
          </w:p>
          <w:p w14:paraId="42A73280" w14:textId="77777777" w:rsidR="009D1770" w:rsidRPr="009D1770" w:rsidRDefault="009D1770" w:rsidP="009D1770">
            <w:pPr>
              <w:tabs>
                <w:tab w:val="right" w:pos="3119"/>
              </w:tabs>
              <w:spacing w:before="60"/>
              <w:rPr>
                <w:rFonts w:eastAsia="Times New Roman" w:cs="Arial"/>
                <w:sz w:val="18"/>
                <w:szCs w:val="18"/>
                <w:lang w:val="en-GB" w:eastAsia="de-CH"/>
              </w:rPr>
            </w:pPr>
          </w:p>
          <w:p w14:paraId="23492993" w14:textId="77777777" w:rsidR="009D1770" w:rsidRPr="009D1770" w:rsidRDefault="009D1770" w:rsidP="009D1770">
            <w:pPr>
              <w:tabs>
                <w:tab w:val="right" w:pos="3119"/>
              </w:tabs>
              <w:spacing w:before="60"/>
              <w:jc w:val="both"/>
              <w:rPr>
                <w:rFonts w:eastAsia="Times New Roman" w:cs="Arial"/>
                <w:sz w:val="18"/>
                <w:szCs w:val="18"/>
                <w:lang w:val="en-GB" w:eastAsia="de-CH"/>
              </w:rPr>
            </w:pPr>
            <w:r w:rsidRPr="009D1770">
              <w:rPr>
                <w:rFonts w:eastAsia="Times New Roman" w:cs="Arial"/>
                <w:b/>
                <w:bCs/>
                <w:sz w:val="18"/>
                <w:szCs w:val="18"/>
                <w:lang w:val="en-GB" w:eastAsia="de-CH"/>
              </w:rPr>
              <w:t xml:space="preserve">OCIM 3.1 </w:t>
            </w:r>
            <w:r w:rsidRPr="009D1770">
              <w:rPr>
                <w:rFonts w:eastAsia="Times New Roman" w:cs="Arial"/>
                <w:sz w:val="18"/>
                <w:szCs w:val="18"/>
                <w:u w:val="single"/>
                <w:lang w:val="en-GB" w:eastAsia="de-CH"/>
              </w:rPr>
              <w:t>Percentage of participants who claim (in end-of training evaluation) that they have gained new knowledge to implement social innovation methods.</w:t>
            </w:r>
          </w:p>
          <w:p w14:paraId="48CCB469"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Measurement unit: percentage</w:t>
            </w:r>
          </w:p>
          <w:p w14:paraId="7031E8F9"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45C38793"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Target 75%</w:t>
            </w:r>
          </w:p>
          <w:p w14:paraId="7934FAA0" w14:textId="77777777" w:rsidR="009D1770" w:rsidRPr="009D1770" w:rsidRDefault="009D1770" w:rsidP="009D1770">
            <w:pPr>
              <w:tabs>
                <w:tab w:val="right" w:pos="3119"/>
              </w:tabs>
              <w:spacing w:before="60"/>
              <w:rPr>
                <w:rFonts w:eastAsia="Times New Roman" w:cs="Arial"/>
                <w:b/>
                <w:sz w:val="18"/>
                <w:szCs w:val="18"/>
                <w:lang w:val="en-GB" w:eastAsia="de-CH"/>
              </w:rPr>
            </w:pPr>
          </w:p>
          <w:p w14:paraId="007FBF5E" w14:textId="77777777" w:rsidR="009D1770" w:rsidRPr="009D1770" w:rsidRDefault="009D1770" w:rsidP="009D1770">
            <w:pPr>
              <w:tabs>
                <w:tab w:val="right" w:pos="3119"/>
              </w:tabs>
              <w:spacing w:before="60"/>
              <w:jc w:val="both"/>
              <w:rPr>
                <w:rFonts w:eastAsia="Times New Roman" w:cs="Arial"/>
                <w:sz w:val="18"/>
                <w:szCs w:val="18"/>
                <w:lang w:val="en-GB" w:eastAsia="de-CH"/>
              </w:rPr>
            </w:pPr>
            <w:r w:rsidRPr="009D1770">
              <w:rPr>
                <w:rFonts w:eastAsia="Times New Roman" w:cs="Arial"/>
                <w:b/>
                <w:bCs/>
                <w:sz w:val="18"/>
                <w:szCs w:val="18"/>
                <w:lang w:val="en-GB" w:eastAsia="de-CH"/>
              </w:rPr>
              <w:t>OCIM</w:t>
            </w:r>
            <w:r w:rsidRPr="009D1770">
              <w:rPr>
                <w:rFonts w:eastAsia="Times New Roman" w:cs="Arial"/>
                <w:b/>
                <w:sz w:val="18"/>
                <w:szCs w:val="18"/>
                <w:lang w:val="en-GB" w:eastAsia="de-CH"/>
              </w:rPr>
              <w:t xml:space="preserve"> 3</w:t>
            </w:r>
            <w:r w:rsidRPr="009D1770">
              <w:rPr>
                <w:rFonts w:eastAsia="Times New Roman" w:cs="Arial"/>
                <w:b/>
                <w:bCs/>
                <w:sz w:val="18"/>
                <w:szCs w:val="18"/>
                <w:lang w:val="en-GB" w:eastAsia="de-CH"/>
              </w:rPr>
              <w:t>.2</w:t>
            </w:r>
            <w:r w:rsidRPr="009D1770">
              <w:rPr>
                <w:rFonts w:eastAsia="Times New Roman" w:cs="Arial"/>
                <w:sz w:val="18"/>
                <w:szCs w:val="18"/>
                <w:lang w:val="en-GB" w:eastAsia="de-CH"/>
              </w:rPr>
              <w:t xml:space="preserve"> </w:t>
            </w:r>
            <w:r w:rsidRPr="009D1770">
              <w:rPr>
                <w:rFonts w:eastAsia="Times New Roman" w:cs="Arial"/>
                <w:sz w:val="18"/>
                <w:szCs w:val="18"/>
                <w:u w:val="single"/>
                <w:lang w:val="en-GB" w:eastAsia="de-CH"/>
              </w:rPr>
              <w:t>Percentage of participants at hackathons and incubation programmes who are from different cultural and linguistic backgrounds.</w:t>
            </w:r>
          </w:p>
          <w:p w14:paraId="3FDD3AB6"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Measurement unit: percentage</w:t>
            </w:r>
          </w:p>
          <w:p w14:paraId="25222F7D"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Target: 25%</w:t>
            </w:r>
          </w:p>
          <w:p w14:paraId="2B848569" w14:textId="77777777" w:rsidR="009D1770" w:rsidRPr="009D1770" w:rsidRDefault="009D1770" w:rsidP="009D1770">
            <w:pPr>
              <w:tabs>
                <w:tab w:val="right" w:pos="3119"/>
              </w:tabs>
              <w:spacing w:before="60"/>
              <w:jc w:val="both"/>
              <w:rPr>
                <w:rFonts w:eastAsia="Times New Roman" w:cs="Arial"/>
                <w:sz w:val="18"/>
                <w:szCs w:val="18"/>
                <w:u w:val="single"/>
                <w:lang w:val="en-GB" w:eastAsia="de-CH"/>
              </w:rPr>
            </w:pPr>
            <w:r w:rsidRPr="009D1770">
              <w:rPr>
                <w:rFonts w:eastAsia="Times New Roman" w:cs="Arial"/>
                <w:b/>
                <w:bCs/>
                <w:sz w:val="18"/>
                <w:szCs w:val="18"/>
                <w:lang w:val="en-GB" w:eastAsia="de-CH"/>
              </w:rPr>
              <w:t>OCIM</w:t>
            </w:r>
            <w:r w:rsidRPr="009D1770">
              <w:rPr>
                <w:rFonts w:eastAsia="Times New Roman" w:cs="Arial"/>
                <w:b/>
                <w:sz w:val="18"/>
                <w:szCs w:val="18"/>
                <w:lang w:val="en-GB" w:eastAsia="de-CH"/>
              </w:rPr>
              <w:t xml:space="preserve"> 3</w:t>
            </w:r>
            <w:r w:rsidRPr="009D1770">
              <w:rPr>
                <w:rFonts w:eastAsia="Times New Roman" w:cs="Arial"/>
                <w:b/>
                <w:bCs/>
                <w:sz w:val="18"/>
                <w:szCs w:val="18"/>
                <w:lang w:val="en-GB" w:eastAsia="de-CH"/>
              </w:rPr>
              <w:t>.3</w:t>
            </w:r>
            <w:r w:rsidRPr="009D1770">
              <w:rPr>
                <w:rFonts w:eastAsia="Times New Roman" w:cs="Arial"/>
                <w:sz w:val="18"/>
                <w:szCs w:val="18"/>
                <w:lang w:val="en-GB" w:eastAsia="de-CH"/>
              </w:rPr>
              <w:t xml:space="preserve"> </w:t>
            </w:r>
            <w:r w:rsidRPr="009D1770">
              <w:rPr>
                <w:rFonts w:eastAsia="Times New Roman" w:cs="Arial"/>
                <w:sz w:val="18"/>
                <w:szCs w:val="18"/>
                <w:u w:val="single"/>
                <w:lang w:val="en-GB" w:eastAsia="de-CH"/>
              </w:rPr>
              <w:t>Number of innovative ideas proposed during hackathons to solve social inclusion and integration problems.</w:t>
            </w:r>
          </w:p>
          <w:p w14:paraId="15FECD10" w14:textId="77777777" w:rsidR="009D1770" w:rsidRPr="009D1770" w:rsidRDefault="009D1770" w:rsidP="009D1770">
            <w:pPr>
              <w:tabs>
                <w:tab w:val="right" w:pos="3119"/>
              </w:tabs>
              <w:spacing w:before="60"/>
              <w:rPr>
                <w:rFonts w:eastAsia="Times New Roman" w:cs="Arial"/>
                <w:sz w:val="18"/>
                <w:szCs w:val="18"/>
                <w:lang w:val="en-GB" w:eastAsia="de-CH"/>
              </w:rPr>
            </w:pPr>
            <w:r w:rsidRPr="009D1770">
              <w:rPr>
                <w:rFonts w:eastAsia="Times New Roman" w:cs="Arial"/>
                <w:sz w:val="18"/>
                <w:szCs w:val="18"/>
                <w:lang w:val="en-GB" w:eastAsia="de-CH"/>
              </w:rPr>
              <w:t>Measurement unit: number</w:t>
            </w:r>
          </w:p>
          <w:p w14:paraId="6B0D8FF7" w14:textId="77777777" w:rsidR="009D1770" w:rsidRPr="009D1770" w:rsidRDefault="009D1770" w:rsidP="009D1770">
            <w:pPr>
              <w:tabs>
                <w:tab w:val="right" w:pos="3119"/>
              </w:tabs>
              <w:spacing w:before="60"/>
              <w:rPr>
                <w:rFonts w:eastAsia="Times New Roman" w:cs="Arial"/>
                <w:b/>
                <w:bCs/>
                <w:iCs/>
                <w:sz w:val="18"/>
                <w:szCs w:val="18"/>
                <w:u w:val="single"/>
                <w:lang w:val="en-GB" w:eastAsia="de-CH"/>
              </w:rPr>
            </w:pPr>
            <w:r w:rsidRPr="009D1770">
              <w:rPr>
                <w:rFonts w:eastAsia="Times New Roman" w:cs="Arial"/>
                <w:sz w:val="18"/>
                <w:szCs w:val="18"/>
                <w:lang w:val="en-GB" w:eastAsia="de-CH"/>
              </w:rPr>
              <w:t>Target: 15</w:t>
            </w:r>
          </w:p>
        </w:tc>
        <w:tc>
          <w:tcPr>
            <w:tcW w:w="3240" w:type="dxa"/>
          </w:tcPr>
          <w:p w14:paraId="0258D691"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 xml:space="preserve">Participant feedback surveys; post-event and e-mail questionnaire; focus group interviews. </w:t>
            </w:r>
          </w:p>
          <w:p w14:paraId="252C3871" w14:textId="77777777" w:rsidR="009D1770" w:rsidRPr="009D1770" w:rsidRDefault="009D1770" w:rsidP="009D1770">
            <w:pPr>
              <w:jc w:val="both"/>
              <w:rPr>
                <w:rFonts w:eastAsia="Times New Roman" w:cs="Arial"/>
                <w:iCs/>
                <w:sz w:val="18"/>
                <w:szCs w:val="18"/>
                <w:lang w:val="en-GB" w:eastAsia="de-CH"/>
              </w:rPr>
            </w:pPr>
            <w:r w:rsidRPr="009D1770">
              <w:rPr>
                <w:rFonts w:eastAsia="Times New Roman" w:cs="Arial"/>
                <w:iCs/>
                <w:sz w:val="18"/>
                <w:szCs w:val="18"/>
                <w:lang w:val="en-GB" w:eastAsia="de-CH"/>
              </w:rPr>
              <w:t>Programme reports.</w:t>
            </w:r>
          </w:p>
          <w:p w14:paraId="2C7E10A2" w14:textId="77777777" w:rsidR="009D1770" w:rsidRPr="009D1770" w:rsidRDefault="009D1770" w:rsidP="009D1770">
            <w:pPr>
              <w:rPr>
                <w:rFonts w:eastAsia="Times New Roman" w:cs="Arial"/>
                <w:iCs/>
                <w:sz w:val="18"/>
                <w:szCs w:val="18"/>
                <w:lang w:val="en-GB" w:eastAsia="de-CH"/>
              </w:rPr>
            </w:pPr>
          </w:p>
          <w:p w14:paraId="7B50EF90" w14:textId="77777777" w:rsidR="009D1770" w:rsidRPr="009D1770" w:rsidRDefault="009D1770" w:rsidP="009D1770">
            <w:pPr>
              <w:rPr>
                <w:rFonts w:eastAsia="Times New Roman" w:cs="Arial"/>
                <w:iCs/>
                <w:sz w:val="18"/>
                <w:szCs w:val="18"/>
                <w:lang w:val="en-GB" w:eastAsia="de-CH"/>
              </w:rPr>
            </w:pPr>
          </w:p>
          <w:p w14:paraId="6B0369E9" w14:textId="77777777" w:rsidR="009D1770" w:rsidRPr="009D1770" w:rsidRDefault="009D1770" w:rsidP="009D1770">
            <w:pPr>
              <w:rPr>
                <w:rFonts w:eastAsia="Times New Roman" w:cs="Arial"/>
                <w:iCs/>
                <w:sz w:val="18"/>
                <w:szCs w:val="18"/>
                <w:lang w:val="en-GB" w:eastAsia="de-CH"/>
              </w:rPr>
            </w:pPr>
          </w:p>
          <w:p w14:paraId="7D03008F" w14:textId="77777777" w:rsidR="009D1770" w:rsidRPr="009D1770" w:rsidRDefault="009D1770" w:rsidP="009D1770">
            <w:pPr>
              <w:rPr>
                <w:rFonts w:eastAsia="Times New Roman" w:cs="Arial"/>
                <w:iCs/>
                <w:sz w:val="18"/>
                <w:szCs w:val="18"/>
                <w:lang w:val="en-GB" w:eastAsia="de-CH"/>
              </w:rPr>
            </w:pPr>
          </w:p>
          <w:p w14:paraId="773963F5" w14:textId="77777777" w:rsidR="009D1770" w:rsidRPr="009D1770" w:rsidRDefault="009D1770" w:rsidP="009D1770">
            <w:pPr>
              <w:rPr>
                <w:rFonts w:eastAsia="Times New Roman" w:cs="Arial"/>
                <w:iCs/>
                <w:sz w:val="18"/>
                <w:szCs w:val="18"/>
                <w:lang w:val="en-GB" w:eastAsia="de-CH"/>
              </w:rPr>
            </w:pPr>
          </w:p>
          <w:p w14:paraId="6FBCB180" w14:textId="77777777" w:rsidR="009D1770" w:rsidRPr="009D1770" w:rsidRDefault="009D1770" w:rsidP="009D1770">
            <w:pPr>
              <w:rPr>
                <w:rFonts w:eastAsia="Times New Roman" w:cs="Arial"/>
                <w:iCs/>
                <w:sz w:val="18"/>
                <w:szCs w:val="18"/>
                <w:lang w:val="en-GB" w:eastAsia="de-CH"/>
              </w:rPr>
            </w:pPr>
          </w:p>
          <w:p w14:paraId="34F27350" w14:textId="77777777" w:rsidR="009D1770" w:rsidRPr="009D1770" w:rsidRDefault="009D1770" w:rsidP="009D1770">
            <w:pPr>
              <w:rPr>
                <w:rFonts w:eastAsia="Times New Roman" w:cs="Arial"/>
                <w:iCs/>
                <w:sz w:val="18"/>
                <w:szCs w:val="18"/>
                <w:lang w:val="en-GB" w:eastAsia="de-CH"/>
              </w:rPr>
            </w:pPr>
          </w:p>
          <w:p w14:paraId="543E889F"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 xml:space="preserve">Participant feedback surveys; post-event and e-mail questionnaire; focus group interviews. </w:t>
            </w:r>
          </w:p>
          <w:p w14:paraId="7E0C1D51"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Programme reports.</w:t>
            </w:r>
          </w:p>
          <w:p w14:paraId="31CD994C" w14:textId="77777777" w:rsidR="009D1770" w:rsidRPr="009D1770" w:rsidRDefault="009D1770" w:rsidP="009D1770">
            <w:pPr>
              <w:rPr>
                <w:rFonts w:eastAsia="Times New Roman" w:cs="Arial"/>
                <w:sz w:val="18"/>
                <w:szCs w:val="18"/>
                <w:lang w:val="en-GB" w:eastAsia="de-CH"/>
              </w:rPr>
            </w:pPr>
          </w:p>
          <w:p w14:paraId="377ECF9A" w14:textId="77777777" w:rsidR="009D1770" w:rsidRPr="009D1770" w:rsidRDefault="009D1770" w:rsidP="009D1770">
            <w:pPr>
              <w:rPr>
                <w:rFonts w:eastAsia="Times New Roman" w:cs="Arial"/>
                <w:sz w:val="18"/>
                <w:szCs w:val="18"/>
                <w:lang w:val="en-GB" w:eastAsia="de-CH"/>
              </w:rPr>
            </w:pPr>
          </w:p>
          <w:p w14:paraId="16EF1C5E" w14:textId="77777777" w:rsidR="009D1770" w:rsidRPr="009D1770" w:rsidRDefault="009D1770" w:rsidP="009D1770">
            <w:pPr>
              <w:rPr>
                <w:rFonts w:eastAsia="Times New Roman" w:cs="Arial"/>
                <w:sz w:val="18"/>
                <w:szCs w:val="18"/>
                <w:lang w:val="en-GB" w:eastAsia="de-CH"/>
              </w:rPr>
            </w:pPr>
          </w:p>
          <w:p w14:paraId="6E1FF852" w14:textId="77777777" w:rsidR="009D1770" w:rsidRPr="009D1770" w:rsidRDefault="009D1770" w:rsidP="009D1770">
            <w:pPr>
              <w:rPr>
                <w:rFonts w:eastAsia="Times New Roman" w:cs="Arial"/>
                <w:sz w:val="18"/>
                <w:szCs w:val="18"/>
                <w:lang w:val="en-GB" w:eastAsia="de-CH"/>
              </w:rPr>
            </w:pPr>
          </w:p>
          <w:p w14:paraId="5B864824" w14:textId="77777777" w:rsidR="009D1770" w:rsidRPr="009D1770" w:rsidRDefault="009D1770" w:rsidP="009D1770">
            <w:pPr>
              <w:rPr>
                <w:rFonts w:eastAsia="Times New Roman" w:cs="Arial"/>
                <w:sz w:val="18"/>
                <w:szCs w:val="18"/>
                <w:lang w:val="en-GB" w:eastAsia="de-CH"/>
              </w:rPr>
            </w:pPr>
          </w:p>
          <w:p w14:paraId="498A6BB6" w14:textId="77777777" w:rsidR="009D1770" w:rsidRPr="009D1770" w:rsidRDefault="009D1770" w:rsidP="009D1770">
            <w:pPr>
              <w:rPr>
                <w:rFonts w:eastAsia="Times New Roman" w:cs="Arial"/>
                <w:sz w:val="18"/>
                <w:szCs w:val="18"/>
                <w:lang w:val="en-GB" w:eastAsia="de-CH"/>
              </w:rPr>
            </w:pPr>
          </w:p>
          <w:p w14:paraId="5E530EC4"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 xml:space="preserve">Participant feedback surveys; post-event and e-mail questionnaire; focus group interviews. </w:t>
            </w:r>
          </w:p>
          <w:p w14:paraId="336A5364"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iCs/>
                <w:sz w:val="18"/>
                <w:szCs w:val="18"/>
                <w:lang w:val="en-GB" w:eastAsia="de-CH"/>
              </w:rPr>
              <w:t>Programme reports.</w:t>
            </w:r>
          </w:p>
        </w:tc>
        <w:tc>
          <w:tcPr>
            <w:tcW w:w="3240" w:type="dxa"/>
          </w:tcPr>
          <w:p w14:paraId="110DE32C" w14:textId="77777777" w:rsidR="009D1770" w:rsidRPr="009D1770" w:rsidRDefault="009D1770" w:rsidP="009D1770">
            <w:pPr>
              <w:tabs>
                <w:tab w:val="right" w:pos="3119"/>
              </w:tabs>
              <w:spacing w:before="60"/>
              <w:jc w:val="both"/>
              <w:rPr>
                <w:rFonts w:eastAsia="Times New Roman" w:cs="Arial"/>
                <w:iCs/>
                <w:sz w:val="18"/>
                <w:szCs w:val="18"/>
                <w:u w:val="single"/>
                <w:lang w:val="en-GB" w:eastAsia="de-CH"/>
              </w:rPr>
            </w:pPr>
            <w:r w:rsidRPr="009D1770">
              <w:rPr>
                <w:rFonts w:eastAsia="Times New Roman" w:cs="Arial"/>
                <w:iCs/>
                <w:sz w:val="18"/>
                <w:szCs w:val="18"/>
                <w:u w:val="single"/>
                <w:lang w:val="en-GB" w:eastAsia="de-CH"/>
              </w:rPr>
              <w:t>Assumptions:</w:t>
            </w:r>
          </w:p>
          <w:p w14:paraId="5CD0B92B" w14:textId="77777777" w:rsidR="009D1770" w:rsidRPr="009D1770" w:rsidRDefault="009D1770" w:rsidP="009D1770">
            <w:pPr>
              <w:spacing w:before="60"/>
              <w:jc w:val="both"/>
              <w:rPr>
                <w:rFonts w:eastAsia="Times New Roman" w:cs="Arial"/>
                <w:sz w:val="18"/>
                <w:szCs w:val="18"/>
                <w:lang w:val="en-GB" w:eastAsia="de-CH"/>
              </w:rPr>
            </w:pPr>
            <w:r w:rsidRPr="009D1770">
              <w:rPr>
                <w:rFonts w:eastAsia="Segoe UI" w:cs="Arial"/>
                <w:sz w:val="18"/>
                <w:szCs w:val="18"/>
                <w:lang w:val="en-GB" w:eastAsia="de-CH"/>
              </w:rPr>
              <w:t>Communities, organisations and individuals in Estonia are open to use innovative solutions to integrate people from different cultural and linguistic backgrounds.</w:t>
            </w:r>
            <w:r w:rsidRPr="009D1770">
              <w:rPr>
                <w:rFonts w:eastAsia="Times New Roman" w:cs="Arial"/>
                <w:sz w:val="18"/>
                <w:szCs w:val="18"/>
                <w:lang w:val="en-GB" w:eastAsia="de-CH"/>
              </w:rPr>
              <w:t xml:space="preserve"> </w:t>
            </w:r>
          </w:p>
          <w:p w14:paraId="4E5C8A93"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People from different cultural and linguistic backgrounds in Estonia are willing to engage in social hackathons and incubation programmes.</w:t>
            </w:r>
          </w:p>
          <w:p w14:paraId="4F3D0F14" w14:textId="77777777" w:rsidR="009D1770" w:rsidRPr="009D1770" w:rsidRDefault="009D1770" w:rsidP="009D1770">
            <w:pPr>
              <w:spacing w:before="60"/>
              <w:jc w:val="both"/>
              <w:rPr>
                <w:rFonts w:eastAsia="Times New Roman" w:cs="Arial"/>
                <w:sz w:val="18"/>
                <w:szCs w:val="18"/>
                <w:lang w:val="en-GB" w:eastAsia="de-CH"/>
              </w:rPr>
            </w:pPr>
          </w:p>
          <w:p w14:paraId="74785EC2" w14:textId="77777777" w:rsidR="009D1770" w:rsidRPr="009D1770" w:rsidRDefault="009D1770" w:rsidP="009D1770">
            <w:pPr>
              <w:tabs>
                <w:tab w:val="right" w:pos="3119"/>
              </w:tabs>
              <w:spacing w:before="60"/>
              <w:jc w:val="both"/>
              <w:rPr>
                <w:rFonts w:eastAsia="Times New Roman" w:cs="Arial"/>
                <w:iCs/>
                <w:sz w:val="18"/>
                <w:szCs w:val="18"/>
                <w:u w:val="single"/>
                <w:lang w:val="en-GB" w:eastAsia="de-CH"/>
              </w:rPr>
            </w:pPr>
            <w:r w:rsidRPr="009D1770">
              <w:rPr>
                <w:rFonts w:eastAsia="Times New Roman" w:cs="Arial"/>
                <w:iCs/>
                <w:sz w:val="18"/>
                <w:szCs w:val="18"/>
                <w:u w:val="single"/>
                <w:lang w:val="en-GB" w:eastAsia="de-CH"/>
              </w:rPr>
              <w:t>Risks:</w:t>
            </w:r>
          </w:p>
          <w:p w14:paraId="48D83947"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The level of willingness, knowledge and skills of the communities, organisations, and individuals to implement social innovation methods varies considerably.</w:t>
            </w:r>
          </w:p>
          <w:p w14:paraId="2A1A3BED" w14:textId="77777777" w:rsidR="009D1770" w:rsidRPr="009D1770" w:rsidRDefault="009D1770" w:rsidP="009D1770">
            <w:pPr>
              <w:tabs>
                <w:tab w:val="right" w:pos="3119"/>
              </w:tabs>
              <w:spacing w:before="60"/>
              <w:jc w:val="both"/>
              <w:rPr>
                <w:rFonts w:eastAsia="Times New Roman" w:cs="Arial"/>
                <w:iCs/>
                <w:sz w:val="18"/>
                <w:szCs w:val="18"/>
                <w:u w:val="single"/>
                <w:lang w:val="en-GB" w:eastAsia="de-CH"/>
              </w:rPr>
            </w:pPr>
            <w:r w:rsidRPr="009D1770">
              <w:rPr>
                <w:rFonts w:eastAsia="Times New Roman" w:cs="Arial"/>
                <w:sz w:val="18"/>
                <w:szCs w:val="18"/>
                <w:lang w:val="en-GB" w:eastAsia="de-CH"/>
              </w:rPr>
              <w:t>The surrounding societal environment does not support the implementation of gained knowledge.</w:t>
            </w:r>
          </w:p>
        </w:tc>
      </w:tr>
    </w:tbl>
    <w:p w14:paraId="16C13284" w14:textId="608ED602" w:rsidR="009D1770" w:rsidRDefault="009D1770" w:rsidP="009D1770">
      <w:pPr>
        <w:spacing w:after="180" w:line="260" w:lineRule="atLeast"/>
        <w:rPr>
          <w:rFonts w:eastAsia="Times New Roman"/>
          <w:sz w:val="22"/>
        </w:rPr>
      </w:pPr>
      <w:bookmarkStart w:id="18" w:name="Outputs"/>
      <w:bookmarkEnd w:id="18"/>
    </w:p>
    <w:p w14:paraId="1DB5BF68" w14:textId="77777777" w:rsidR="009D1770" w:rsidRPr="009D1770" w:rsidRDefault="009D1770" w:rsidP="009D1770">
      <w:pPr>
        <w:spacing w:after="180" w:line="260" w:lineRule="atLeast"/>
        <w:rPr>
          <w:rFonts w:eastAsia="Times New Roman"/>
          <w:sz w:val="22"/>
        </w:rPr>
      </w:pPr>
    </w:p>
    <w:tbl>
      <w:tblPr>
        <w:tblpPr w:leftFromText="141" w:rightFromText="141" w:horzAnchor="margin" w:tblpY="-720"/>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620"/>
        <w:gridCol w:w="3120"/>
        <w:gridCol w:w="3240"/>
      </w:tblGrid>
      <w:tr w:rsidR="009D1770" w:rsidRPr="009D1770" w14:paraId="088E9B3E" w14:textId="77777777" w:rsidTr="17AD3E02">
        <w:trPr>
          <w:tblHeader/>
        </w:trPr>
        <w:tc>
          <w:tcPr>
            <w:tcW w:w="4068" w:type="dxa"/>
            <w:shd w:val="clear" w:color="auto" w:fill="C6D9F1" w:themeFill="text2" w:themeFillTint="33"/>
            <w:vAlign w:val="center"/>
          </w:tcPr>
          <w:p w14:paraId="0CBBA1E9" w14:textId="77777777" w:rsidR="009D1770" w:rsidRPr="009D1770" w:rsidRDefault="009D1770" w:rsidP="009D1770">
            <w:pPr>
              <w:tabs>
                <w:tab w:val="right" w:pos="3510"/>
              </w:tabs>
              <w:spacing w:before="60" w:after="60"/>
              <w:rPr>
                <w:rFonts w:eastAsia="Times New Roman" w:cs="Arial"/>
                <w:b/>
                <w:bCs/>
                <w:sz w:val="18"/>
                <w:szCs w:val="18"/>
                <w:lang w:val="en-GB" w:eastAsia="de-CH"/>
              </w:rPr>
            </w:pPr>
            <w:r w:rsidRPr="009D1770">
              <w:rPr>
                <w:rFonts w:eastAsia="Times New Roman" w:cs="Arial"/>
                <w:sz w:val="22"/>
                <w:lang w:val="en-GB"/>
              </w:rPr>
              <w:lastRenderedPageBreak/>
              <w:br w:type="page"/>
            </w:r>
            <w:r w:rsidRPr="009D1770">
              <w:rPr>
                <w:rFonts w:eastAsia="Times New Roman" w:cs="Arial"/>
                <w:b/>
                <w:bCs/>
                <w:sz w:val="18"/>
                <w:szCs w:val="18"/>
                <w:lang w:val="en-GB" w:eastAsia="de-CH"/>
              </w:rPr>
              <w:t>Outputs</w:t>
            </w:r>
            <w:r w:rsidRPr="009D1770">
              <w:rPr>
                <w:rFonts w:eastAsia="Times New Roman" w:cs="Arial"/>
                <w:sz w:val="18"/>
                <w:szCs w:val="18"/>
                <w:lang w:val="en-GB" w:eastAsia="de-CH"/>
              </w:rPr>
              <w:t>: Support Measure deliverables/results per outcome</w:t>
            </w:r>
          </w:p>
        </w:tc>
        <w:tc>
          <w:tcPr>
            <w:tcW w:w="4620" w:type="dxa"/>
            <w:shd w:val="clear" w:color="auto" w:fill="C6D9F1" w:themeFill="text2" w:themeFillTint="33"/>
            <w:vAlign w:val="center"/>
          </w:tcPr>
          <w:p w14:paraId="153F24B7" w14:textId="77777777" w:rsidR="009D1770" w:rsidRPr="009D1770" w:rsidRDefault="009D1770" w:rsidP="009D1770">
            <w:pPr>
              <w:spacing w:before="60" w:after="60"/>
              <w:rPr>
                <w:rFonts w:eastAsia="Times New Roman" w:cs="Arial"/>
                <w:b/>
                <w:bCs/>
                <w:sz w:val="18"/>
                <w:szCs w:val="18"/>
                <w:lang w:val="en-GB" w:eastAsia="de-CH"/>
              </w:rPr>
            </w:pPr>
            <w:bookmarkStart w:id="19" w:name="OutputInd"/>
            <w:bookmarkEnd w:id="19"/>
            <w:r w:rsidRPr="009D1770">
              <w:rPr>
                <w:rFonts w:eastAsia="Times New Roman" w:cs="Arial"/>
                <w:b/>
                <w:bCs/>
                <w:sz w:val="18"/>
                <w:szCs w:val="18"/>
                <w:lang w:val="en-GB" w:eastAsia="de-CH"/>
              </w:rPr>
              <w:t xml:space="preserve">Output Indicators </w:t>
            </w:r>
          </w:p>
          <w:p w14:paraId="32703562" w14:textId="77777777" w:rsidR="009D1770" w:rsidRPr="009D1770" w:rsidRDefault="009D1770" w:rsidP="009D1770">
            <w:pPr>
              <w:spacing w:before="60" w:after="60"/>
              <w:rPr>
                <w:rFonts w:eastAsia="Times New Roman" w:cs="Arial"/>
                <w:b/>
                <w:sz w:val="18"/>
                <w:szCs w:val="20"/>
                <w:lang w:val="en-GB" w:eastAsia="de-CH"/>
              </w:rPr>
            </w:pPr>
          </w:p>
        </w:tc>
        <w:tc>
          <w:tcPr>
            <w:tcW w:w="3120" w:type="dxa"/>
            <w:shd w:val="clear" w:color="auto" w:fill="C6D9F1" w:themeFill="text2" w:themeFillTint="33"/>
            <w:vAlign w:val="center"/>
          </w:tcPr>
          <w:p w14:paraId="15BCAD39" w14:textId="77777777" w:rsidR="009D1770" w:rsidRPr="009D1770" w:rsidRDefault="009D1770" w:rsidP="009D1770">
            <w:pPr>
              <w:spacing w:before="60" w:after="60"/>
              <w:rPr>
                <w:rFonts w:eastAsia="Times New Roman" w:cs="Arial"/>
                <w:sz w:val="18"/>
                <w:szCs w:val="18"/>
                <w:lang w:val="en-GB" w:eastAsia="de-CH"/>
              </w:rPr>
            </w:pPr>
            <w:r w:rsidRPr="009D1770">
              <w:rPr>
                <w:rFonts w:eastAsia="Times New Roman" w:cs="Arial"/>
                <w:b/>
                <w:bCs/>
                <w:sz w:val="18"/>
                <w:szCs w:val="18"/>
                <w:lang w:val="en-GB" w:eastAsia="de-CH"/>
              </w:rPr>
              <w:t xml:space="preserve">Output: </w:t>
            </w:r>
            <w:r w:rsidRPr="009D1770">
              <w:rPr>
                <w:rFonts w:eastAsia="Times New Roman" w:cs="Arial"/>
                <w:sz w:val="22"/>
                <w:lang w:val="en-GB"/>
              </w:rPr>
              <w:br/>
            </w:r>
            <w:r w:rsidRPr="009D1770">
              <w:rPr>
                <w:rFonts w:eastAsia="Times New Roman" w:cs="Arial"/>
                <w:b/>
                <w:bCs/>
                <w:sz w:val="18"/>
                <w:szCs w:val="18"/>
                <w:lang w:val="en-GB" w:eastAsia="de-CH"/>
              </w:rPr>
              <w:t>Sources and Means of Verification</w:t>
            </w:r>
          </w:p>
        </w:tc>
        <w:tc>
          <w:tcPr>
            <w:tcW w:w="3240" w:type="dxa"/>
            <w:shd w:val="clear" w:color="auto" w:fill="C6D9F1" w:themeFill="text2" w:themeFillTint="33"/>
            <w:vAlign w:val="center"/>
          </w:tcPr>
          <w:p w14:paraId="024E152A" w14:textId="77777777" w:rsidR="009D1770" w:rsidRPr="009D1770" w:rsidRDefault="009D1770" w:rsidP="009D1770">
            <w:pPr>
              <w:spacing w:before="60"/>
              <w:rPr>
                <w:rFonts w:eastAsia="Times New Roman" w:cs="Arial"/>
                <w:b/>
                <w:bCs/>
                <w:i/>
                <w:iCs/>
                <w:sz w:val="18"/>
                <w:szCs w:val="18"/>
                <w:lang w:val="en-GB" w:eastAsia="de-CH"/>
              </w:rPr>
            </w:pPr>
            <w:r w:rsidRPr="009D1770">
              <w:rPr>
                <w:rFonts w:eastAsia="Times New Roman" w:cs="Arial"/>
                <w:b/>
                <w:bCs/>
                <w:sz w:val="18"/>
                <w:szCs w:val="18"/>
                <w:lang w:val="en-GB" w:eastAsia="de-CH"/>
              </w:rPr>
              <w:t xml:space="preserve">Output </w:t>
            </w:r>
            <w:r w:rsidRPr="009D1770">
              <w:rPr>
                <w:rFonts w:eastAsia="Times New Roman" w:cs="Arial"/>
                <w:sz w:val="22"/>
                <w:lang w:val="en-GB"/>
              </w:rPr>
              <w:br/>
            </w:r>
            <w:r w:rsidRPr="009D1770">
              <w:rPr>
                <w:rFonts w:eastAsia="Times New Roman" w:cs="Arial"/>
                <w:b/>
                <w:bCs/>
                <w:sz w:val="18"/>
                <w:szCs w:val="18"/>
                <w:lang w:val="en-GB" w:eastAsia="de-CH"/>
              </w:rPr>
              <w:t>Assumptions &amp; Risks</w:t>
            </w:r>
          </w:p>
        </w:tc>
      </w:tr>
      <w:tr w:rsidR="009D1770" w:rsidRPr="009D1770" w14:paraId="4AA29BD1" w14:textId="77777777" w:rsidTr="009D1770">
        <w:trPr>
          <w:trHeight w:val="1040"/>
        </w:trPr>
        <w:tc>
          <w:tcPr>
            <w:tcW w:w="4068" w:type="dxa"/>
          </w:tcPr>
          <w:p w14:paraId="61E648BB" w14:textId="77777777" w:rsidR="009D1770" w:rsidRPr="009D1770" w:rsidRDefault="009D1770" w:rsidP="009D1770">
            <w:pPr>
              <w:spacing w:before="60"/>
              <w:jc w:val="both"/>
              <w:rPr>
                <w:rFonts w:eastAsia="Times New Roman" w:cs="Arial"/>
                <w:sz w:val="18"/>
                <w:szCs w:val="18"/>
                <w:u w:val="single"/>
                <w:lang w:val="en-GB"/>
              </w:rPr>
            </w:pPr>
            <w:r w:rsidRPr="009D1770">
              <w:rPr>
                <w:rFonts w:eastAsia="Times New Roman" w:cs="Arial"/>
                <w:b/>
                <w:sz w:val="18"/>
                <w:szCs w:val="18"/>
                <w:lang w:val="en-GB"/>
              </w:rPr>
              <w:t xml:space="preserve">Output 1.1 </w:t>
            </w:r>
            <w:r w:rsidRPr="009D1770">
              <w:rPr>
                <w:rFonts w:eastAsia="Times New Roman" w:cs="Arial"/>
                <w:sz w:val="18"/>
                <w:szCs w:val="18"/>
                <w:u w:val="single"/>
                <w:lang w:val="en-GB"/>
              </w:rPr>
              <w:t>Activities introducing the Estonian cultural space to people from different cultural and linguistic backgrounds are provided.</w:t>
            </w:r>
          </w:p>
          <w:p w14:paraId="5A810909" w14:textId="77777777" w:rsidR="009D1770" w:rsidRPr="009D1770" w:rsidRDefault="009D1770" w:rsidP="009D1770">
            <w:pPr>
              <w:spacing w:before="60"/>
              <w:jc w:val="both"/>
              <w:rPr>
                <w:rFonts w:eastAsia="Times New Roman" w:cs="Arial"/>
                <w:b/>
                <w:bCs/>
                <w:sz w:val="18"/>
                <w:szCs w:val="18"/>
                <w:lang w:val="en-GB"/>
              </w:rPr>
            </w:pPr>
            <w:r w:rsidRPr="009D1770">
              <w:rPr>
                <w:rFonts w:eastAsia="Times New Roman" w:cs="Arial"/>
                <w:bCs/>
                <w:sz w:val="18"/>
                <w:szCs w:val="18"/>
                <w:lang w:val="en-GB"/>
              </w:rPr>
              <w:t>(</w:t>
            </w:r>
            <w:r w:rsidRPr="009D1770">
              <w:rPr>
                <w:rFonts w:eastAsia="Times New Roman" w:cs="Arial"/>
                <w:sz w:val="18"/>
                <w:szCs w:val="18"/>
                <w:lang w:val="en-GB"/>
              </w:rPr>
              <w:t>Activities introducing the Estonian cultural space</w:t>
            </w:r>
            <w:r w:rsidRPr="009D1770">
              <w:rPr>
                <w:rFonts w:eastAsia="Times New Roman" w:cs="Arial"/>
                <w:bCs/>
                <w:sz w:val="18"/>
                <w:szCs w:val="18"/>
                <w:lang w:val="en-GB"/>
              </w:rPr>
              <w:t>)</w:t>
            </w:r>
          </w:p>
        </w:tc>
        <w:tc>
          <w:tcPr>
            <w:tcW w:w="4620" w:type="dxa"/>
          </w:tcPr>
          <w:p w14:paraId="23448A65" w14:textId="62F90C4F" w:rsidR="009D1770" w:rsidRPr="009D1770" w:rsidRDefault="009D1770" w:rsidP="009D1770">
            <w:pPr>
              <w:spacing w:before="60"/>
              <w:rPr>
                <w:rFonts w:eastAsia="Times New Roman" w:cs="Arial"/>
                <w:i/>
                <w:sz w:val="18"/>
                <w:szCs w:val="18"/>
                <w:u w:val="single"/>
                <w:lang w:val="en-GB" w:eastAsia="de-CH"/>
              </w:rPr>
            </w:pPr>
            <w:r w:rsidRPr="009D1770">
              <w:rPr>
                <w:rFonts w:eastAsia="Times New Roman" w:cs="Arial"/>
                <w:b/>
                <w:bCs/>
                <w:sz w:val="18"/>
                <w:szCs w:val="18"/>
                <w:u w:val="single"/>
                <w:lang w:val="en-GB" w:eastAsia="de-CH"/>
              </w:rPr>
              <w:t>OPI 1.1</w:t>
            </w:r>
            <w:r w:rsidRPr="009D1770">
              <w:rPr>
                <w:rFonts w:eastAsia="Times New Roman" w:cs="Arial"/>
                <w:sz w:val="18"/>
                <w:szCs w:val="18"/>
                <w:u w:val="single"/>
                <w:lang w:val="en-GB" w:eastAsia="de-CH"/>
              </w:rPr>
              <w:t xml:space="preserve"> Number of </w:t>
            </w:r>
            <w:r w:rsidR="005211D1" w:rsidRPr="009D1770">
              <w:rPr>
                <w:rFonts w:eastAsia="Times New Roman" w:cs="Arial"/>
                <w:sz w:val="18"/>
                <w:szCs w:val="18"/>
                <w:lang w:val="en-GB" w:eastAsia="de-CH"/>
              </w:rPr>
              <w:t>participations</w:t>
            </w:r>
            <w:r w:rsidRPr="009D1770">
              <w:rPr>
                <w:rFonts w:eastAsia="Times New Roman" w:cs="Arial"/>
                <w:sz w:val="18"/>
                <w:szCs w:val="18"/>
                <w:u w:val="single"/>
                <w:lang w:val="en-GB" w:eastAsia="de-CH"/>
              </w:rPr>
              <w:t xml:space="preserve"> </w:t>
            </w:r>
          </w:p>
          <w:p w14:paraId="177DFC4A"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 xml:space="preserve">Measurement unit: participations </w:t>
            </w:r>
          </w:p>
          <w:p w14:paraId="5744742E"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7829E59E"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Target: 10 000</w:t>
            </w:r>
          </w:p>
          <w:p w14:paraId="7A5AE797" w14:textId="77777777" w:rsidR="009D1770" w:rsidRPr="009D1770" w:rsidRDefault="009D1770" w:rsidP="009D1770">
            <w:pPr>
              <w:spacing w:before="60"/>
              <w:rPr>
                <w:rFonts w:eastAsia="Times New Roman" w:cs="Arial"/>
                <w:sz w:val="18"/>
                <w:szCs w:val="18"/>
                <w:lang w:val="en-GB" w:eastAsia="de-CH"/>
              </w:rPr>
            </w:pPr>
          </w:p>
          <w:p w14:paraId="0C737C2D"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b/>
                <w:sz w:val="18"/>
                <w:szCs w:val="18"/>
                <w:u w:val="single"/>
                <w:lang w:val="en-GB" w:eastAsia="de-CH"/>
              </w:rPr>
              <w:t>OPI 1.2</w:t>
            </w:r>
            <w:r w:rsidRPr="009D1770">
              <w:rPr>
                <w:rFonts w:eastAsia="Times New Roman" w:cs="Arial"/>
                <w:sz w:val="18"/>
                <w:szCs w:val="18"/>
                <w:u w:val="single"/>
                <w:lang w:val="en-GB" w:eastAsia="de-CH"/>
              </w:rPr>
              <w:t xml:space="preserve"> Activities introducing the Estonian cultural space are designed.</w:t>
            </w:r>
          </w:p>
          <w:p w14:paraId="456F889D"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 xml:space="preserve">Measurement unit: yes/no </w:t>
            </w:r>
          </w:p>
          <w:p w14:paraId="62D8C6B3"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314BAECC"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Target: yes</w:t>
            </w:r>
          </w:p>
          <w:p w14:paraId="3F7DA5EC" w14:textId="77777777" w:rsidR="009D1770" w:rsidRPr="009D1770" w:rsidRDefault="009D1770" w:rsidP="009D1770">
            <w:pPr>
              <w:spacing w:before="60"/>
              <w:rPr>
                <w:rFonts w:eastAsia="Times New Roman" w:cs="Arial"/>
                <w:sz w:val="18"/>
                <w:szCs w:val="18"/>
                <w:lang w:val="en-GB" w:eastAsia="de-CH"/>
              </w:rPr>
            </w:pPr>
          </w:p>
          <w:p w14:paraId="52531218"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b/>
                <w:bCs/>
                <w:sz w:val="18"/>
                <w:szCs w:val="18"/>
                <w:u w:val="single"/>
                <w:lang w:val="en-GB" w:eastAsia="de-CH"/>
              </w:rPr>
              <w:t>OPI 1.3</w:t>
            </w:r>
            <w:r w:rsidRPr="009D1770">
              <w:rPr>
                <w:rFonts w:eastAsia="Times New Roman" w:cs="Arial"/>
                <w:sz w:val="18"/>
                <w:szCs w:val="18"/>
                <w:u w:val="single"/>
                <w:lang w:val="en-GB" w:eastAsia="de-CH"/>
              </w:rPr>
              <w:t xml:space="preserve"> Information about activities introducing the Estonian cultural space is available on the webpage of Integration Foundation and in social media networks.</w:t>
            </w:r>
          </w:p>
          <w:p w14:paraId="57EA07DF"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 xml:space="preserve">Measurement unit: yes/no </w:t>
            </w:r>
          </w:p>
          <w:p w14:paraId="483CD818"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613AE1A4"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Target: yes</w:t>
            </w:r>
          </w:p>
          <w:p w14:paraId="2AEF3103"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b/>
                <w:bCs/>
                <w:sz w:val="18"/>
                <w:szCs w:val="18"/>
                <w:u w:val="single"/>
                <w:lang w:val="en-GB" w:eastAsia="de-CH"/>
              </w:rPr>
              <w:t xml:space="preserve">OPI 1.4 </w:t>
            </w:r>
            <w:r w:rsidRPr="009D1770">
              <w:rPr>
                <w:rFonts w:eastAsia="Times New Roman" w:cs="Arial"/>
                <w:sz w:val="18"/>
                <w:szCs w:val="18"/>
                <w:u w:val="single"/>
                <w:lang w:val="en-GB" w:eastAsia="de-CH"/>
              </w:rPr>
              <w:t>Activities are available also outside Tallinn and Harjumaa county.</w:t>
            </w:r>
          </w:p>
          <w:p w14:paraId="3538112A"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 xml:space="preserve">Measurement unit: yes/no </w:t>
            </w:r>
          </w:p>
          <w:p w14:paraId="42F74044" w14:textId="77777777" w:rsidR="009D1770" w:rsidRPr="009D1770" w:rsidDel="00341E0A" w:rsidRDefault="009D1770" w:rsidP="009D1770">
            <w:pPr>
              <w:spacing w:before="60"/>
              <w:rPr>
                <w:rFonts w:eastAsia="Times New Roman" w:cs="Arial"/>
                <w:sz w:val="18"/>
                <w:szCs w:val="18"/>
                <w:lang w:val="en-GB" w:eastAsia="de-CH"/>
              </w:rPr>
            </w:pPr>
            <w:r w:rsidRPr="009D1770" w:rsidDel="00341E0A">
              <w:rPr>
                <w:rFonts w:eastAsia="Times New Roman" w:cs="Arial"/>
                <w:sz w:val="18"/>
                <w:szCs w:val="18"/>
                <w:lang w:val="en-GB" w:eastAsia="de-CH"/>
              </w:rPr>
              <w:t>Baseline: 0</w:t>
            </w:r>
          </w:p>
          <w:p w14:paraId="22693989"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Target: yes</w:t>
            </w:r>
          </w:p>
          <w:p w14:paraId="39D10587" w14:textId="77777777" w:rsidR="009D1770" w:rsidRPr="009D1770" w:rsidRDefault="009D1770" w:rsidP="009D1770">
            <w:pPr>
              <w:spacing w:before="60"/>
              <w:rPr>
                <w:rFonts w:eastAsia="Times New Roman" w:cs="Arial"/>
                <w:sz w:val="18"/>
                <w:szCs w:val="18"/>
                <w:lang w:val="en-GB" w:eastAsia="de-CH"/>
              </w:rPr>
            </w:pPr>
          </w:p>
        </w:tc>
        <w:tc>
          <w:tcPr>
            <w:tcW w:w="3120" w:type="dxa"/>
          </w:tcPr>
          <w:p w14:paraId="22CDCDD5"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System for events database,</w:t>
            </w:r>
          </w:p>
          <w:p w14:paraId="4C5E2A49"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registrations sheets.</w:t>
            </w:r>
          </w:p>
          <w:p w14:paraId="53891E6A" w14:textId="77777777" w:rsidR="009D1770" w:rsidRPr="009D1770" w:rsidRDefault="009D1770" w:rsidP="009D1770">
            <w:pPr>
              <w:rPr>
                <w:rFonts w:eastAsia="Times New Roman" w:cs="Arial"/>
                <w:sz w:val="18"/>
                <w:szCs w:val="18"/>
                <w:lang w:val="en-GB" w:eastAsia="de-CH"/>
              </w:rPr>
            </w:pPr>
          </w:p>
          <w:p w14:paraId="4E60B7ED" w14:textId="77777777" w:rsidR="009D1770" w:rsidRPr="009D1770" w:rsidRDefault="009D1770" w:rsidP="009D1770">
            <w:pPr>
              <w:rPr>
                <w:rFonts w:eastAsia="Times New Roman" w:cs="Arial"/>
                <w:sz w:val="18"/>
                <w:szCs w:val="18"/>
                <w:lang w:val="en-GB" w:eastAsia="de-CH"/>
              </w:rPr>
            </w:pPr>
          </w:p>
          <w:p w14:paraId="6F7CDCC1" w14:textId="77777777" w:rsidR="009D1770" w:rsidRPr="009D1770" w:rsidRDefault="009D1770" w:rsidP="009D1770">
            <w:pPr>
              <w:rPr>
                <w:rFonts w:eastAsia="Times New Roman" w:cs="Arial"/>
                <w:sz w:val="18"/>
                <w:szCs w:val="18"/>
                <w:lang w:val="en-GB" w:eastAsia="de-CH"/>
              </w:rPr>
            </w:pPr>
          </w:p>
          <w:p w14:paraId="242DDA44" w14:textId="77777777" w:rsidR="009D1770" w:rsidRPr="009D1770" w:rsidRDefault="009D1770" w:rsidP="009D1770">
            <w:pPr>
              <w:rPr>
                <w:rFonts w:eastAsia="Times New Roman" w:cs="Arial"/>
                <w:sz w:val="18"/>
                <w:szCs w:val="18"/>
                <w:lang w:val="en-GB" w:eastAsia="de-CH"/>
              </w:rPr>
            </w:pPr>
          </w:p>
          <w:p w14:paraId="0E1B29D0" w14:textId="77777777" w:rsidR="009D1770" w:rsidRPr="009D1770" w:rsidRDefault="009D1770" w:rsidP="009D1770">
            <w:pPr>
              <w:rPr>
                <w:rFonts w:eastAsia="Times New Roman" w:cs="Arial"/>
                <w:sz w:val="18"/>
                <w:szCs w:val="18"/>
                <w:lang w:val="en-GB" w:eastAsia="de-CH"/>
              </w:rPr>
            </w:pPr>
          </w:p>
          <w:p w14:paraId="431FD280" w14:textId="77777777" w:rsidR="009D1770" w:rsidRPr="009D1770" w:rsidRDefault="009D1770" w:rsidP="009D1770">
            <w:pPr>
              <w:rPr>
                <w:rFonts w:eastAsia="Times New Roman" w:cs="Arial"/>
                <w:sz w:val="18"/>
                <w:szCs w:val="18"/>
                <w:lang w:val="en-GB" w:eastAsia="de-CH"/>
              </w:rPr>
            </w:pPr>
          </w:p>
          <w:p w14:paraId="36DB4C58"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160CAFA0" w14:textId="77777777" w:rsidR="009D1770" w:rsidRPr="009D1770" w:rsidRDefault="009D1770" w:rsidP="009D1770">
            <w:pPr>
              <w:rPr>
                <w:rFonts w:eastAsia="Times New Roman" w:cs="Arial"/>
                <w:sz w:val="18"/>
                <w:szCs w:val="18"/>
                <w:lang w:val="en-GB" w:eastAsia="de-CH"/>
              </w:rPr>
            </w:pPr>
          </w:p>
          <w:p w14:paraId="7FBA56ED" w14:textId="77777777" w:rsidR="009D1770" w:rsidRPr="009D1770" w:rsidRDefault="009D1770" w:rsidP="009D1770">
            <w:pPr>
              <w:rPr>
                <w:rFonts w:eastAsia="Times New Roman" w:cs="Arial"/>
                <w:sz w:val="18"/>
                <w:szCs w:val="18"/>
                <w:lang w:val="en-GB" w:eastAsia="de-CH"/>
              </w:rPr>
            </w:pPr>
          </w:p>
          <w:p w14:paraId="2AA5BF14" w14:textId="77777777" w:rsidR="009D1770" w:rsidRPr="009D1770" w:rsidRDefault="009D1770" w:rsidP="009D1770">
            <w:pPr>
              <w:rPr>
                <w:rFonts w:eastAsia="Times New Roman" w:cs="Arial"/>
                <w:sz w:val="18"/>
                <w:szCs w:val="18"/>
                <w:lang w:val="en-GB" w:eastAsia="de-CH"/>
              </w:rPr>
            </w:pPr>
          </w:p>
          <w:p w14:paraId="33A03B35" w14:textId="77777777" w:rsidR="009D1770" w:rsidRPr="009D1770" w:rsidRDefault="009D1770" w:rsidP="009D1770">
            <w:pPr>
              <w:rPr>
                <w:rFonts w:eastAsia="Times New Roman" w:cs="Arial"/>
                <w:sz w:val="18"/>
                <w:szCs w:val="18"/>
                <w:lang w:val="en-GB" w:eastAsia="de-CH"/>
              </w:rPr>
            </w:pPr>
          </w:p>
          <w:p w14:paraId="250C2B09" w14:textId="77777777" w:rsidR="009D1770" w:rsidRPr="009D1770" w:rsidRDefault="009D1770" w:rsidP="009D1770">
            <w:pPr>
              <w:rPr>
                <w:rFonts w:eastAsia="Times New Roman" w:cs="Arial"/>
                <w:sz w:val="18"/>
                <w:szCs w:val="18"/>
                <w:lang w:val="en-GB" w:eastAsia="de-CH"/>
              </w:rPr>
            </w:pPr>
          </w:p>
          <w:p w14:paraId="5EDBB662" w14:textId="77777777" w:rsidR="009D1770" w:rsidRPr="009D1770" w:rsidRDefault="009D1770" w:rsidP="009D1770">
            <w:pPr>
              <w:rPr>
                <w:rFonts w:eastAsia="Times New Roman" w:cs="Arial"/>
                <w:sz w:val="18"/>
                <w:szCs w:val="18"/>
                <w:lang w:val="en-GB" w:eastAsia="de-CH"/>
              </w:rPr>
            </w:pPr>
          </w:p>
          <w:p w14:paraId="2DF0BDB2"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Programme reports. Web-page and social-media channels of Integration Foundation.</w:t>
            </w:r>
          </w:p>
          <w:p w14:paraId="07AA2551" w14:textId="77777777" w:rsidR="009D1770" w:rsidRPr="009D1770" w:rsidRDefault="009D1770" w:rsidP="009D1770">
            <w:pPr>
              <w:rPr>
                <w:rFonts w:eastAsia="Times New Roman" w:cs="Arial"/>
                <w:sz w:val="18"/>
                <w:szCs w:val="18"/>
                <w:lang w:val="en-GB" w:eastAsia="de-CH"/>
              </w:rPr>
            </w:pPr>
          </w:p>
          <w:p w14:paraId="25664B20" w14:textId="77777777" w:rsidR="009D1770" w:rsidRPr="009D1770" w:rsidRDefault="009D1770" w:rsidP="009D1770">
            <w:pPr>
              <w:rPr>
                <w:rFonts w:eastAsia="Times New Roman" w:cs="Arial"/>
                <w:sz w:val="18"/>
                <w:szCs w:val="18"/>
                <w:lang w:val="en-GB" w:eastAsia="de-CH"/>
              </w:rPr>
            </w:pPr>
          </w:p>
          <w:p w14:paraId="605CD507" w14:textId="77777777" w:rsidR="009D1770" w:rsidRPr="009D1770" w:rsidRDefault="009D1770" w:rsidP="009D1770">
            <w:pPr>
              <w:rPr>
                <w:rFonts w:eastAsia="Times New Roman" w:cs="Arial"/>
                <w:sz w:val="18"/>
                <w:szCs w:val="18"/>
                <w:lang w:val="en-GB" w:eastAsia="de-CH"/>
              </w:rPr>
            </w:pPr>
          </w:p>
          <w:p w14:paraId="6465558B" w14:textId="77777777" w:rsidR="009D1770" w:rsidRPr="009D1770" w:rsidRDefault="009D1770" w:rsidP="009D1770">
            <w:pPr>
              <w:rPr>
                <w:rFonts w:eastAsia="Times New Roman" w:cs="Arial"/>
                <w:sz w:val="18"/>
                <w:szCs w:val="18"/>
                <w:lang w:val="en-GB" w:eastAsia="de-CH"/>
              </w:rPr>
            </w:pPr>
          </w:p>
          <w:p w14:paraId="1E8F93D5" w14:textId="77777777" w:rsidR="009D1770" w:rsidRPr="009D1770" w:rsidRDefault="009D1770" w:rsidP="009D1770">
            <w:pPr>
              <w:rPr>
                <w:rFonts w:eastAsia="Times New Roman" w:cs="Arial"/>
                <w:sz w:val="18"/>
                <w:szCs w:val="18"/>
                <w:lang w:val="en-GB" w:eastAsia="de-CH"/>
              </w:rPr>
            </w:pPr>
          </w:p>
          <w:p w14:paraId="05272029"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490966D6" w14:textId="77777777" w:rsidR="009D1770" w:rsidRPr="009D1770" w:rsidRDefault="009D1770" w:rsidP="009D1770">
            <w:pPr>
              <w:rPr>
                <w:rFonts w:eastAsia="Times New Roman" w:cs="Arial"/>
                <w:sz w:val="18"/>
                <w:szCs w:val="18"/>
                <w:lang w:val="en-GB" w:eastAsia="de-CH"/>
              </w:rPr>
            </w:pPr>
          </w:p>
          <w:p w14:paraId="08BB0473" w14:textId="77777777" w:rsidR="009D1770" w:rsidRPr="009D1770" w:rsidRDefault="009D1770" w:rsidP="009D1770">
            <w:pPr>
              <w:rPr>
                <w:rFonts w:eastAsia="Times New Roman" w:cs="Arial"/>
                <w:sz w:val="18"/>
                <w:szCs w:val="18"/>
                <w:lang w:val="en-GB" w:eastAsia="de-CH"/>
              </w:rPr>
            </w:pPr>
          </w:p>
        </w:tc>
        <w:tc>
          <w:tcPr>
            <w:tcW w:w="3240" w:type="dxa"/>
          </w:tcPr>
          <w:p w14:paraId="09A6680D"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t>Assumptions:</w:t>
            </w:r>
          </w:p>
          <w:p w14:paraId="4FF27E02"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Cultural Program Development: Assumption that cultural programs can be developed and are readily available for introduction to individuals from diverse backgrounds.</w:t>
            </w:r>
          </w:p>
          <w:p w14:paraId="24D8F0EA"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Commitment to Inclusion: The assumption that there is a commitment to updating and creating inclusion-oriented activities and measures.</w:t>
            </w:r>
          </w:p>
          <w:p w14:paraId="319F00D9" w14:textId="77777777" w:rsidR="009D1770" w:rsidRPr="009D1770" w:rsidRDefault="009D1770" w:rsidP="009D1770">
            <w:pPr>
              <w:spacing w:before="60"/>
              <w:jc w:val="both"/>
              <w:rPr>
                <w:rFonts w:eastAsia="Times New Roman" w:cs="Arial"/>
                <w:sz w:val="18"/>
                <w:szCs w:val="18"/>
                <w:lang w:val="en-GB" w:eastAsia="de-CH"/>
              </w:rPr>
            </w:pPr>
          </w:p>
          <w:p w14:paraId="3BF05561"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t>Risks:</w:t>
            </w:r>
          </w:p>
          <w:p w14:paraId="0E084E32"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Cultural Adaptation Challenges: Risks related to the complexity of adapting cultural activities for diverse backgrounds, which may affect their availability.</w:t>
            </w:r>
          </w:p>
          <w:p w14:paraId="6FAC937A" w14:textId="77777777" w:rsidR="009D1770" w:rsidRPr="009D1770" w:rsidDel="002B6221"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Resource Allocation: Risks associated with the allocation of resources and funding to create and update inclusion-oriented activities.</w:t>
            </w:r>
          </w:p>
        </w:tc>
      </w:tr>
      <w:tr w:rsidR="009D1770" w:rsidRPr="009D1770" w14:paraId="7DDD0A61" w14:textId="77777777" w:rsidTr="009D1770">
        <w:trPr>
          <w:trHeight w:val="1040"/>
        </w:trPr>
        <w:tc>
          <w:tcPr>
            <w:tcW w:w="4068" w:type="dxa"/>
          </w:tcPr>
          <w:p w14:paraId="5B407B5D" w14:textId="77777777" w:rsidR="009D1770" w:rsidRPr="009D1770" w:rsidRDefault="009D1770" w:rsidP="009D1770">
            <w:pPr>
              <w:spacing w:before="60"/>
              <w:ind w:left="23"/>
              <w:jc w:val="both"/>
              <w:rPr>
                <w:rFonts w:eastAsia="Times New Roman" w:cs="Arial"/>
                <w:sz w:val="18"/>
                <w:szCs w:val="18"/>
                <w:lang w:val="en-GB"/>
              </w:rPr>
            </w:pPr>
            <w:r w:rsidRPr="009D1770">
              <w:rPr>
                <w:rFonts w:eastAsia="Times New Roman" w:cs="Arial"/>
                <w:b/>
                <w:bCs/>
                <w:sz w:val="18"/>
                <w:szCs w:val="18"/>
                <w:lang w:val="en-GB"/>
              </w:rPr>
              <w:t>Output 1.2</w:t>
            </w:r>
            <w:r w:rsidRPr="009D1770">
              <w:rPr>
                <w:rFonts w:eastAsia="Times New Roman" w:cs="Arial"/>
                <w:b/>
                <w:sz w:val="18"/>
                <w:szCs w:val="18"/>
                <w:lang w:val="en-GB"/>
              </w:rPr>
              <w:t xml:space="preserve"> </w:t>
            </w:r>
            <w:r w:rsidRPr="009D1770">
              <w:rPr>
                <w:rFonts w:eastAsia="Times New Roman" w:cs="Arial"/>
                <w:sz w:val="18"/>
                <w:szCs w:val="18"/>
                <w:u w:val="single"/>
                <w:lang w:val="en-GB"/>
              </w:rPr>
              <w:t>Counselling services are made available and used.</w:t>
            </w:r>
          </w:p>
          <w:p w14:paraId="53C981D7" w14:textId="77777777" w:rsidR="009D1770" w:rsidRPr="009D1770" w:rsidRDefault="009D1770" w:rsidP="009D1770">
            <w:pPr>
              <w:spacing w:before="60"/>
              <w:ind w:left="23"/>
              <w:contextualSpacing/>
              <w:jc w:val="both"/>
              <w:rPr>
                <w:rFonts w:eastAsia="Times New Roman" w:cs="Arial"/>
                <w:sz w:val="18"/>
                <w:szCs w:val="18"/>
                <w:lang w:val="en-GB"/>
              </w:rPr>
            </w:pPr>
            <w:r w:rsidRPr="009D1770">
              <w:rPr>
                <w:rFonts w:eastAsia="Times New Roman" w:cs="Arial"/>
                <w:sz w:val="18"/>
                <w:szCs w:val="18"/>
                <w:lang w:val="en-GB"/>
              </w:rPr>
              <w:t xml:space="preserve">(Activity: Provision of counselling services including in </w:t>
            </w:r>
            <w:r w:rsidRPr="009D1770">
              <w:rPr>
                <w:rFonts w:eastAsia="Times New Roman"/>
                <w:sz w:val="18"/>
                <w:szCs w:val="18"/>
              </w:rPr>
              <w:t>independent</w:t>
            </w:r>
            <w:r w:rsidRPr="009D1770">
              <w:rPr>
                <w:rFonts w:eastAsia="Times New Roman" w:cs="Arial"/>
                <w:sz w:val="18"/>
                <w:szCs w:val="18"/>
                <w:lang w:val="en-GB"/>
              </w:rPr>
              <w:t xml:space="preserve"> language learning)</w:t>
            </w:r>
          </w:p>
          <w:p w14:paraId="7486F3E3" w14:textId="77777777" w:rsidR="009D1770" w:rsidRPr="009D1770" w:rsidRDefault="009D1770" w:rsidP="009D1770">
            <w:pPr>
              <w:spacing w:before="60"/>
              <w:ind w:left="23"/>
              <w:contextualSpacing/>
              <w:jc w:val="both"/>
              <w:rPr>
                <w:rFonts w:eastAsia="Times New Roman" w:cs="Arial"/>
                <w:sz w:val="18"/>
                <w:szCs w:val="18"/>
                <w:lang w:val="en-GB"/>
              </w:rPr>
            </w:pPr>
          </w:p>
          <w:p w14:paraId="7847430C" w14:textId="77777777" w:rsidR="009D1770" w:rsidRPr="009D1770" w:rsidRDefault="009D1770" w:rsidP="009D1770">
            <w:pPr>
              <w:spacing w:before="60"/>
              <w:ind w:left="23"/>
              <w:contextualSpacing/>
              <w:jc w:val="both"/>
              <w:rPr>
                <w:rFonts w:eastAsia="Times New Roman" w:cs="Arial"/>
                <w:sz w:val="18"/>
                <w:szCs w:val="18"/>
                <w:lang w:val="en-GB"/>
              </w:rPr>
            </w:pPr>
          </w:p>
          <w:p w14:paraId="60E41FAA" w14:textId="77777777" w:rsidR="009D1770" w:rsidRPr="009D1770" w:rsidRDefault="009D1770" w:rsidP="009D1770">
            <w:pPr>
              <w:spacing w:before="60"/>
              <w:ind w:left="23"/>
              <w:contextualSpacing/>
              <w:jc w:val="both"/>
              <w:rPr>
                <w:rFonts w:eastAsia="Times New Roman" w:cs="Arial"/>
                <w:sz w:val="18"/>
                <w:szCs w:val="18"/>
                <w:lang w:val="en-GB"/>
              </w:rPr>
            </w:pPr>
          </w:p>
          <w:p w14:paraId="2A9FA3C9" w14:textId="77777777" w:rsidR="009D1770" w:rsidRPr="009D1770" w:rsidRDefault="009D1770" w:rsidP="009D1770">
            <w:pPr>
              <w:spacing w:before="60"/>
              <w:ind w:left="23"/>
              <w:contextualSpacing/>
              <w:jc w:val="both"/>
              <w:rPr>
                <w:rFonts w:eastAsia="Times New Roman" w:cs="Arial"/>
                <w:sz w:val="18"/>
                <w:szCs w:val="18"/>
                <w:lang w:val="en-GB"/>
              </w:rPr>
            </w:pPr>
          </w:p>
          <w:p w14:paraId="495B267E" w14:textId="77777777" w:rsidR="009D1770" w:rsidRPr="009D1770" w:rsidRDefault="009D1770" w:rsidP="009D1770">
            <w:pPr>
              <w:spacing w:before="60"/>
              <w:ind w:left="23"/>
              <w:contextualSpacing/>
              <w:jc w:val="both"/>
              <w:rPr>
                <w:rFonts w:eastAsia="Times New Roman" w:cs="Arial"/>
                <w:sz w:val="18"/>
                <w:szCs w:val="18"/>
                <w:lang w:val="en-GB"/>
              </w:rPr>
            </w:pPr>
          </w:p>
          <w:p w14:paraId="48E08CC2" w14:textId="77777777" w:rsidR="009D1770" w:rsidRPr="009D1770" w:rsidRDefault="009D1770" w:rsidP="009D1770">
            <w:pPr>
              <w:spacing w:before="60"/>
              <w:ind w:left="23"/>
              <w:contextualSpacing/>
              <w:jc w:val="both"/>
              <w:rPr>
                <w:rFonts w:eastAsia="Times New Roman" w:cs="Arial"/>
                <w:sz w:val="18"/>
                <w:szCs w:val="18"/>
                <w:lang w:val="en-GB"/>
              </w:rPr>
            </w:pPr>
          </w:p>
          <w:p w14:paraId="6984D846" w14:textId="77777777" w:rsidR="009D1770" w:rsidRPr="009D1770" w:rsidRDefault="009D1770" w:rsidP="009D1770">
            <w:pPr>
              <w:spacing w:before="60"/>
              <w:ind w:left="23"/>
              <w:contextualSpacing/>
              <w:jc w:val="both"/>
              <w:rPr>
                <w:rFonts w:eastAsia="Times New Roman" w:cs="Arial"/>
                <w:sz w:val="18"/>
                <w:szCs w:val="18"/>
                <w:lang w:val="en-GB"/>
              </w:rPr>
            </w:pPr>
          </w:p>
          <w:p w14:paraId="2869E18E" w14:textId="77777777" w:rsidR="009D1770" w:rsidRPr="009D1770" w:rsidRDefault="009D1770" w:rsidP="009D1770">
            <w:pPr>
              <w:spacing w:before="60"/>
              <w:ind w:left="23"/>
              <w:contextualSpacing/>
              <w:jc w:val="both"/>
              <w:rPr>
                <w:rFonts w:eastAsia="Times New Roman" w:cs="Arial"/>
                <w:sz w:val="18"/>
                <w:szCs w:val="18"/>
                <w:lang w:val="en-GB"/>
              </w:rPr>
            </w:pPr>
          </w:p>
          <w:p w14:paraId="00FEBC30" w14:textId="77777777" w:rsidR="009D1770" w:rsidRPr="009D1770" w:rsidRDefault="009D1770" w:rsidP="009D1770">
            <w:pPr>
              <w:spacing w:before="60"/>
              <w:ind w:left="23"/>
              <w:contextualSpacing/>
              <w:jc w:val="both"/>
              <w:rPr>
                <w:rFonts w:eastAsia="Times New Roman" w:cs="Arial"/>
                <w:sz w:val="18"/>
                <w:szCs w:val="18"/>
                <w:lang w:val="en-GB"/>
              </w:rPr>
            </w:pPr>
          </w:p>
          <w:p w14:paraId="4786285F" w14:textId="77777777" w:rsidR="009D1770" w:rsidRPr="009D1770" w:rsidRDefault="009D1770" w:rsidP="009D1770">
            <w:pPr>
              <w:spacing w:before="60"/>
              <w:ind w:left="23"/>
              <w:contextualSpacing/>
              <w:jc w:val="both"/>
              <w:rPr>
                <w:rFonts w:eastAsia="Times New Roman" w:cs="Arial"/>
                <w:sz w:val="18"/>
                <w:szCs w:val="18"/>
                <w:lang w:val="en-GB"/>
              </w:rPr>
            </w:pPr>
          </w:p>
          <w:p w14:paraId="00C7A16E" w14:textId="77777777" w:rsidR="009D1770" w:rsidRPr="009D1770" w:rsidRDefault="009D1770" w:rsidP="009D1770">
            <w:pPr>
              <w:spacing w:before="60"/>
              <w:ind w:left="23"/>
              <w:contextualSpacing/>
              <w:jc w:val="both"/>
              <w:rPr>
                <w:rFonts w:eastAsia="Times New Roman" w:cs="Arial"/>
                <w:sz w:val="18"/>
                <w:szCs w:val="18"/>
                <w:lang w:val="en-GB"/>
              </w:rPr>
            </w:pPr>
          </w:p>
          <w:p w14:paraId="05889A88" w14:textId="77777777" w:rsidR="009D1770" w:rsidRPr="009D1770" w:rsidRDefault="009D1770" w:rsidP="009D1770">
            <w:pPr>
              <w:spacing w:before="60"/>
              <w:ind w:left="23"/>
              <w:contextualSpacing/>
              <w:jc w:val="both"/>
              <w:rPr>
                <w:rFonts w:eastAsia="Times New Roman" w:cs="Arial"/>
                <w:sz w:val="18"/>
                <w:szCs w:val="18"/>
                <w:lang w:val="en-GB"/>
              </w:rPr>
            </w:pPr>
          </w:p>
          <w:p w14:paraId="649D1544" w14:textId="77777777" w:rsidR="009D1770" w:rsidRPr="009D1770" w:rsidRDefault="009D1770" w:rsidP="009D1770">
            <w:pPr>
              <w:spacing w:before="60"/>
              <w:ind w:left="23"/>
              <w:contextualSpacing/>
              <w:jc w:val="both"/>
              <w:rPr>
                <w:rFonts w:eastAsia="Times New Roman" w:cs="Arial"/>
                <w:sz w:val="18"/>
                <w:szCs w:val="18"/>
                <w:lang w:val="en-GB"/>
              </w:rPr>
            </w:pPr>
          </w:p>
          <w:p w14:paraId="7945D070" w14:textId="77777777" w:rsidR="009D1770" w:rsidRPr="009D1770" w:rsidRDefault="009D1770" w:rsidP="009D1770">
            <w:pPr>
              <w:spacing w:before="60"/>
              <w:ind w:left="23"/>
              <w:contextualSpacing/>
              <w:jc w:val="both"/>
              <w:rPr>
                <w:rFonts w:eastAsia="Times New Roman" w:cs="Arial"/>
                <w:sz w:val="18"/>
                <w:szCs w:val="18"/>
                <w:lang w:val="en-GB"/>
              </w:rPr>
            </w:pPr>
          </w:p>
          <w:p w14:paraId="065A4783" w14:textId="77777777" w:rsidR="009D1770" w:rsidRPr="009D1770" w:rsidRDefault="009D1770" w:rsidP="009D1770">
            <w:pPr>
              <w:spacing w:before="60"/>
              <w:ind w:left="23"/>
              <w:contextualSpacing/>
              <w:jc w:val="both"/>
              <w:rPr>
                <w:rFonts w:eastAsia="Times New Roman" w:cs="Arial"/>
                <w:sz w:val="18"/>
                <w:szCs w:val="18"/>
                <w:lang w:val="en-GB"/>
              </w:rPr>
            </w:pPr>
          </w:p>
          <w:p w14:paraId="50761294" w14:textId="77777777" w:rsidR="009D1770" w:rsidRPr="009D1770" w:rsidRDefault="009D1770" w:rsidP="009D1770">
            <w:pPr>
              <w:spacing w:before="60"/>
              <w:ind w:left="23"/>
              <w:contextualSpacing/>
              <w:jc w:val="both"/>
              <w:rPr>
                <w:rFonts w:eastAsia="Times New Roman" w:cs="Arial"/>
                <w:b/>
                <w:sz w:val="18"/>
                <w:szCs w:val="18"/>
                <w:lang w:val="en-GB"/>
              </w:rPr>
            </w:pPr>
          </w:p>
        </w:tc>
        <w:tc>
          <w:tcPr>
            <w:tcW w:w="4620" w:type="dxa"/>
          </w:tcPr>
          <w:p w14:paraId="5CB39520" w14:textId="23319064" w:rsidR="009D1770" w:rsidRPr="009D1770" w:rsidRDefault="009D1770" w:rsidP="009D1770">
            <w:pPr>
              <w:spacing w:before="60"/>
              <w:ind w:left="23"/>
              <w:jc w:val="both"/>
              <w:rPr>
                <w:rFonts w:eastAsia="Times New Roman" w:cs="Arial"/>
                <w:b/>
                <w:sz w:val="18"/>
                <w:szCs w:val="18"/>
                <w:u w:val="single"/>
                <w:lang w:val="en-GB"/>
              </w:rPr>
            </w:pPr>
            <w:r w:rsidRPr="009D1770">
              <w:rPr>
                <w:rFonts w:eastAsia="Times New Roman" w:cs="Arial"/>
                <w:b/>
                <w:sz w:val="18"/>
                <w:szCs w:val="18"/>
                <w:u w:val="single"/>
                <w:lang w:val="en-GB"/>
              </w:rPr>
              <w:lastRenderedPageBreak/>
              <w:t>OPI 1.5</w:t>
            </w:r>
            <w:r w:rsidRPr="009D1770">
              <w:rPr>
                <w:rFonts w:eastAsia="Times New Roman" w:cs="Arial"/>
                <w:sz w:val="18"/>
                <w:szCs w:val="18"/>
                <w:u w:val="single"/>
                <w:lang w:val="en-GB"/>
              </w:rPr>
              <w:t xml:space="preserve"> Number of</w:t>
            </w:r>
            <w:r w:rsidR="00811CA3">
              <w:rPr>
                <w:rFonts w:eastAsia="Times New Roman" w:cs="Arial"/>
                <w:sz w:val="18"/>
                <w:szCs w:val="18"/>
                <w:u w:val="single"/>
                <w:lang w:val="en-GB"/>
              </w:rPr>
              <w:t xml:space="preserve"> participations in</w:t>
            </w:r>
            <w:r w:rsidR="006C2982">
              <w:rPr>
                <w:rFonts w:eastAsia="Times New Roman" w:cs="Arial"/>
                <w:sz w:val="18"/>
                <w:szCs w:val="18"/>
                <w:u w:val="single"/>
                <w:lang w:val="en-GB"/>
              </w:rPr>
              <w:t xml:space="preserve"> the</w:t>
            </w:r>
            <w:r w:rsidRPr="009D1770">
              <w:rPr>
                <w:rFonts w:eastAsia="Times New Roman" w:cs="Arial"/>
                <w:sz w:val="18"/>
                <w:szCs w:val="18"/>
                <w:u w:val="single"/>
                <w:lang w:val="en-GB"/>
              </w:rPr>
              <w:t xml:space="preserve"> counselling sessions</w:t>
            </w:r>
            <w:r w:rsidRPr="009D1770">
              <w:rPr>
                <w:rFonts w:eastAsia="Times New Roman"/>
                <w:sz w:val="18"/>
                <w:u w:val="single"/>
                <w:vertAlign w:val="superscript"/>
                <w:lang w:val="en-GB"/>
              </w:rPr>
              <w:footnoteReference w:id="10"/>
            </w:r>
            <w:r w:rsidRPr="009D1770">
              <w:rPr>
                <w:rFonts w:eastAsia="Times New Roman" w:cs="Arial"/>
                <w:sz w:val="18"/>
                <w:szCs w:val="18"/>
                <w:u w:val="single"/>
                <w:lang w:val="en-GB"/>
              </w:rPr>
              <w:t xml:space="preserve"> (at least 30 minutes).</w:t>
            </w:r>
          </w:p>
          <w:p w14:paraId="706CD2E6" w14:textId="3BD9D106"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Measurement unit: number</w:t>
            </w:r>
            <w:r w:rsidR="00EA3853">
              <w:rPr>
                <w:rFonts w:eastAsia="Times New Roman" w:cs="Arial"/>
                <w:sz w:val="18"/>
                <w:szCs w:val="18"/>
                <w:lang w:val="en-GB" w:eastAsia="de-CH"/>
              </w:rPr>
              <w:t xml:space="preserve"> of </w:t>
            </w:r>
            <w:r w:rsidR="00EA3853">
              <w:rPr>
                <w:rFonts w:eastAsia="Times New Roman" w:cs="Arial"/>
                <w:sz w:val="18"/>
                <w:szCs w:val="18"/>
                <w:u w:val="single"/>
                <w:lang w:val="en-GB"/>
              </w:rPr>
              <w:t xml:space="preserve">participations </w:t>
            </w:r>
            <w:r w:rsidRPr="009D1770">
              <w:rPr>
                <w:rFonts w:eastAsia="Times New Roman" w:cs="Arial"/>
                <w:sz w:val="18"/>
                <w:szCs w:val="18"/>
                <w:lang w:val="en-GB" w:eastAsia="de-CH"/>
              </w:rPr>
              <w:t xml:space="preserve"> </w:t>
            </w:r>
          </w:p>
          <w:p w14:paraId="19E3BF70"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5133E528" w14:textId="40AA99B0"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Target: 8000</w:t>
            </w:r>
          </w:p>
          <w:p w14:paraId="4EEB1595" w14:textId="77777777" w:rsidR="009D1770" w:rsidRPr="009D1770" w:rsidRDefault="009D1770" w:rsidP="009D1770">
            <w:pPr>
              <w:spacing w:before="60"/>
              <w:rPr>
                <w:rFonts w:eastAsia="Times New Roman" w:cs="Arial"/>
                <w:sz w:val="18"/>
                <w:szCs w:val="18"/>
                <w:lang w:val="en-GB" w:eastAsia="de-CH"/>
              </w:rPr>
            </w:pPr>
          </w:p>
          <w:p w14:paraId="2BA7DE1B" w14:textId="77777777" w:rsidR="009D1770" w:rsidRPr="009D1770" w:rsidRDefault="009D1770" w:rsidP="009D1770">
            <w:pPr>
              <w:spacing w:before="60"/>
              <w:rPr>
                <w:rFonts w:eastAsia="Times New Roman" w:cs="Arial"/>
                <w:sz w:val="18"/>
                <w:szCs w:val="18"/>
                <w:u w:val="single"/>
                <w:lang w:val="en-GB" w:eastAsia="de-CH"/>
              </w:rPr>
            </w:pPr>
            <w:r w:rsidRPr="009D1770">
              <w:rPr>
                <w:rFonts w:eastAsia="Times New Roman" w:cs="Arial"/>
                <w:b/>
                <w:sz w:val="18"/>
                <w:szCs w:val="18"/>
                <w:u w:val="single"/>
                <w:lang w:val="en-GB"/>
              </w:rPr>
              <w:t xml:space="preserve">OPI 1.6 </w:t>
            </w:r>
            <w:r w:rsidRPr="009D1770">
              <w:rPr>
                <w:rFonts w:eastAsia="Times New Roman" w:cs="Arial"/>
                <w:sz w:val="18"/>
                <w:szCs w:val="18"/>
                <w:u w:val="single"/>
                <w:lang w:val="en-GB" w:eastAsia="de-CH"/>
              </w:rPr>
              <w:t>A system of peer counselling is in place.</w:t>
            </w:r>
          </w:p>
          <w:p w14:paraId="620077A4"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 xml:space="preserve">Measurement unit: yes/no </w:t>
            </w:r>
          </w:p>
          <w:p w14:paraId="46FAB382"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1AC54F68"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Target: Yes</w:t>
            </w:r>
          </w:p>
          <w:p w14:paraId="1E83FFB5" w14:textId="77777777" w:rsidR="009D1770" w:rsidRPr="009D1770" w:rsidRDefault="009D1770" w:rsidP="009D1770">
            <w:pPr>
              <w:spacing w:before="60"/>
              <w:rPr>
                <w:rFonts w:eastAsia="Times New Roman" w:cs="Arial"/>
                <w:sz w:val="18"/>
                <w:szCs w:val="18"/>
                <w:lang w:val="en-GB" w:eastAsia="de-CH"/>
              </w:rPr>
            </w:pPr>
          </w:p>
          <w:p w14:paraId="48F57BB3"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b/>
                <w:sz w:val="18"/>
                <w:szCs w:val="18"/>
                <w:u w:val="single"/>
                <w:lang w:val="en-GB"/>
              </w:rPr>
              <w:t xml:space="preserve">OPI 1.7 </w:t>
            </w:r>
            <w:r w:rsidRPr="009D1770">
              <w:rPr>
                <w:rFonts w:eastAsia="Times New Roman" w:cs="Arial"/>
                <w:sz w:val="18"/>
                <w:szCs w:val="18"/>
                <w:u w:val="single"/>
                <w:lang w:val="en-GB" w:eastAsia="de-CH"/>
              </w:rPr>
              <w:t>The counselling service has been upgraded and the capacity to provide the service has been created.</w:t>
            </w:r>
          </w:p>
          <w:p w14:paraId="0C975DAB"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 xml:space="preserve">Measurement unit: yes/no </w:t>
            </w:r>
          </w:p>
          <w:p w14:paraId="25F12238"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lastRenderedPageBreak/>
              <w:t>Baseline: 0</w:t>
            </w:r>
          </w:p>
          <w:p w14:paraId="2EBA818E"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Target: Yes</w:t>
            </w:r>
          </w:p>
          <w:p w14:paraId="4408FBCD" w14:textId="77777777" w:rsidR="009D1770" w:rsidRPr="009D1770" w:rsidRDefault="009D1770" w:rsidP="009D1770">
            <w:pPr>
              <w:spacing w:before="60"/>
              <w:rPr>
                <w:rFonts w:eastAsia="Times New Roman" w:cs="Arial"/>
                <w:sz w:val="18"/>
                <w:szCs w:val="18"/>
                <w:lang w:val="en-GB" w:eastAsia="de-CH"/>
              </w:rPr>
            </w:pPr>
          </w:p>
          <w:p w14:paraId="27B0D1CC" w14:textId="37320001" w:rsidR="009D1770" w:rsidRPr="009D1770" w:rsidRDefault="009D1770" w:rsidP="009D1770">
            <w:pPr>
              <w:spacing w:before="60"/>
              <w:rPr>
                <w:rFonts w:eastAsia="Times New Roman" w:cs="Arial"/>
                <w:sz w:val="18"/>
                <w:szCs w:val="18"/>
                <w:u w:val="single"/>
                <w:lang w:val="en-GB" w:eastAsia="de-CH"/>
              </w:rPr>
            </w:pPr>
            <w:r w:rsidRPr="009D1770">
              <w:rPr>
                <w:rFonts w:eastAsia="Times New Roman" w:cs="Arial"/>
                <w:b/>
                <w:sz w:val="18"/>
                <w:szCs w:val="18"/>
                <w:u w:val="single"/>
                <w:lang w:val="en-GB"/>
              </w:rPr>
              <w:t>OPI 1.8</w:t>
            </w:r>
            <w:r w:rsidR="00346206">
              <w:rPr>
                <w:rFonts w:eastAsia="Times New Roman" w:cs="Arial"/>
                <w:b/>
                <w:sz w:val="18"/>
                <w:szCs w:val="18"/>
                <w:u w:val="single"/>
                <w:lang w:val="en-GB"/>
              </w:rPr>
              <w:t xml:space="preserve"> / Core Indicator CC_CI_1</w:t>
            </w:r>
            <w:r w:rsidRPr="009D1770">
              <w:rPr>
                <w:rFonts w:eastAsia="Times New Roman" w:cs="Arial"/>
                <w:b/>
                <w:sz w:val="18"/>
                <w:szCs w:val="18"/>
                <w:u w:val="single"/>
                <w:lang w:val="en-GB"/>
              </w:rPr>
              <w:t xml:space="preserve"> </w:t>
            </w:r>
            <w:r w:rsidRPr="009D1770">
              <w:rPr>
                <w:rFonts w:eastAsia="Times New Roman" w:cs="Arial"/>
                <w:sz w:val="18"/>
                <w:szCs w:val="18"/>
                <w:u w:val="single"/>
                <w:lang w:val="en-GB" w:eastAsia="de-CH"/>
              </w:rPr>
              <w:t xml:space="preserve">Counsellors receive regular training. </w:t>
            </w:r>
          </w:p>
          <w:p w14:paraId="456D4F48" w14:textId="3AF45E5B"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Measurement unit</w:t>
            </w:r>
            <w:r w:rsidR="00C34B35">
              <w:rPr>
                <w:rFonts w:eastAsia="Times New Roman" w:cs="Arial"/>
                <w:sz w:val="18"/>
                <w:szCs w:val="18"/>
                <w:lang w:val="en-GB" w:eastAsia="de-CH"/>
              </w:rPr>
              <w:t xml:space="preserve"> (1)</w:t>
            </w:r>
            <w:r w:rsidRPr="009D1770">
              <w:rPr>
                <w:rFonts w:eastAsia="Times New Roman" w:cs="Arial"/>
                <w:sz w:val="18"/>
                <w:szCs w:val="18"/>
                <w:lang w:val="en-GB" w:eastAsia="de-CH"/>
              </w:rPr>
              <w:t xml:space="preserve">: number of trainings </w:t>
            </w:r>
          </w:p>
          <w:p w14:paraId="0D8764A3"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4A95F6DE" w14:textId="77777777" w:rsid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 xml:space="preserve">Target: at least once a year </w:t>
            </w:r>
          </w:p>
          <w:p w14:paraId="0BB83C16" w14:textId="406D9829" w:rsidR="00C34B35" w:rsidRPr="00EA3370" w:rsidRDefault="00C34B35" w:rsidP="00C34B35">
            <w:pPr>
              <w:spacing w:before="60"/>
              <w:rPr>
                <w:rFonts w:eastAsia="Times New Roman" w:cs="Arial"/>
                <w:sz w:val="18"/>
                <w:szCs w:val="18"/>
                <w:lang w:val="en-GB" w:eastAsia="de-CH"/>
              </w:rPr>
            </w:pPr>
            <w:r w:rsidRPr="00EA3370">
              <w:rPr>
                <w:rFonts w:eastAsia="Times New Roman" w:cs="Arial"/>
                <w:sz w:val="18"/>
                <w:szCs w:val="18"/>
                <w:lang w:val="en-GB" w:eastAsia="de-CH"/>
              </w:rPr>
              <w:t xml:space="preserve">Measurement unit (2): </w:t>
            </w:r>
            <w:r w:rsidRPr="00874940">
              <w:rPr>
                <w:rFonts w:eastAsia="Times New Roman" w:cs="Arial"/>
                <w:sz w:val="18"/>
                <w:szCs w:val="18"/>
                <w:lang w:val="en-GB" w:eastAsia="de-CH"/>
              </w:rPr>
              <w:t>number of counsellors (disaggregated by gender) trained</w:t>
            </w:r>
          </w:p>
          <w:p w14:paraId="35E5DD3A" w14:textId="77777777" w:rsidR="00C34B35" w:rsidRPr="00EA3370" w:rsidRDefault="00C34B35" w:rsidP="00C34B35">
            <w:pPr>
              <w:spacing w:before="60"/>
              <w:rPr>
                <w:rFonts w:eastAsia="Times New Roman" w:cs="Arial"/>
                <w:sz w:val="18"/>
                <w:szCs w:val="18"/>
                <w:lang w:val="en-GB" w:eastAsia="de-CH"/>
              </w:rPr>
            </w:pPr>
            <w:r w:rsidRPr="00EA3370">
              <w:rPr>
                <w:rFonts w:eastAsia="Times New Roman" w:cs="Arial"/>
                <w:sz w:val="18"/>
                <w:szCs w:val="18"/>
                <w:lang w:val="en-GB" w:eastAsia="de-CH"/>
              </w:rPr>
              <w:t>Baseline: 0</w:t>
            </w:r>
          </w:p>
          <w:p w14:paraId="2B160961" w14:textId="4367D6A1" w:rsidR="00EF4E00" w:rsidRPr="00EA3370" w:rsidRDefault="00C34B35" w:rsidP="0070584B">
            <w:pPr>
              <w:spacing w:before="60"/>
              <w:rPr>
                <w:rFonts w:eastAsia="Times New Roman" w:cs="Arial"/>
                <w:sz w:val="18"/>
                <w:szCs w:val="18"/>
                <w:lang w:eastAsia="de-CH"/>
              </w:rPr>
            </w:pPr>
            <w:r w:rsidRPr="00EA3370">
              <w:rPr>
                <w:rFonts w:eastAsia="Times New Roman" w:cs="Arial"/>
                <w:sz w:val="18"/>
                <w:szCs w:val="18"/>
                <w:lang w:val="en-GB" w:eastAsia="de-CH"/>
              </w:rPr>
              <w:t xml:space="preserve">Target: </w:t>
            </w:r>
            <w:r w:rsidR="008E7F73">
              <w:rPr>
                <w:rFonts w:eastAsia="Times New Roman" w:cs="Arial"/>
                <w:sz w:val="18"/>
                <w:szCs w:val="18"/>
                <w:lang w:val="en-GB" w:eastAsia="de-CH"/>
              </w:rPr>
              <w:t>30</w:t>
            </w:r>
          </w:p>
          <w:p w14:paraId="4BA18D84" w14:textId="3D7A7084" w:rsidR="0070584B" w:rsidRPr="00BB6BAD" w:rsidRDefault="00EF4E00" w:rsidP="0070584B">
            <w:pPr>
              <w:spacing w:before="60"/>
              <w:rPr>
                <w:rFonts w:eastAsia="Times New Roman" w:cs="Arial"/>
                <w:i/>
                <w:iCs/>
                <w:sz w:val="18"/>
                <w:szCs w:val="18"/>
                <w:lang w:eastAsia="de-CH"/>
              </w:rPr>
            </w:pPr>
            <w:r w:rsidRPr="00BB6BAD">
              <w:rPr>
                <w:rFonts w:eastAsia="Times New Roman" w:cs="Arial"/>
                <w:i/>
                <w:iCs/>
                <w:sz w:val="18"/>
                <w:szCs w:val="18"/>
                <w:lang w:eastAsia="de-CH"/>
              </w:rPr>
              <w:t xml:space="preserve">* </w:t>
            </w:r>
            <w:r w:rsidR="0022042E">
              <w:t xml:space="preserve"> </w:t>
            </w:r>
            <w:r w:rsidR="0022042E" w:rsidRPr="0022042E">
              <w:rPr>
                <w:rFonts w:eastAsia="Times New Roman" w:cs="Arial"/>
                <w:i/>
                <w:iCs/>
                <w:sz w:val="18"/>
                <w:szCs w:val="18"/>
                <w:lang w:val="en-GB" w:eastAsia="de-CH"/>
              </w:rPr>
              <w:t>a counsel</w:t>
            </w:r>
            <w:r w:rsidR="0022042E">
              <w:rPr>
                <w:rFonts w:eastAsia="Times New Roman" w:cs="Arial"/>
                <w:i/>
                <w:iCs/>
                <w:sz w:val="18"/>
                <w:szCs w:val="18"/>
                <w:lang w:val="en-GB" w:eastAsia="de-CH"/>
              </w:rPr>
              <w:t>l</w:t>
            </w:r>
            <w:r w:rsidR="0022042E" w:rsidRPr="0022042E">
              <w:rPr>
                <w:rFonts w:eastAsia="Times New Roman" w:cs="Arial"/>
                <w:i/>
                <w:iCs/>
                <w:sz w:val="18"/>
                <w:szCs w:val="18"/>
                <w:lang w:val="en-GB" w:eastAsia="de-CH"/>
              </w:rPr>
              <w:t xml:space="preserve">or who has participated in at least one training is counted </w:t>
            </w:r>
          </w:p>
          <w:p w14:paraId="1E2C6EC6" w14:textId="2F118B7D" w:rsidR="00EF4E00" w:rsidRPr="00BB6BAD" w:rsidRDefault="00EF4E00" w:rsidP="0070584B">
            <w:pPr>
              <w:spacing w:before="60"/>
              <w:rPr>
                <w:rFonts w:eastAsia="Times New Roman" w:cs="Arial"/>
                <w:sz w:val="18"/>
                <w:szCs w:val="18"/>
                <w:lang w:eastAsia="de-CH"/>
              </w:rPr>
            </w:pPr>
            <w:r w:rsidRPr="00BB6BAD">
              <w:rPr>
                <w:rFonts w:eastAsia="Times New Roman" w:cs="Arial"/>
                <w:i/>
                <w:iCs/>
                <w:sz w:val="18"/>
                <w:szCs w:val="18"/>
                <w:lang w:eastAsia="de-CH"/>
              </w:rPr>
              <w:t xml:space="preserve">* </w:t>
            </w:r>
            <w:r w:rsidRPr="00BB6BAD">
              <w:rPr>
                <w:i/>
                <w:iCs/>
                <w:sz w:val="18"/>
                <w:szCs w:val="18"/>
              </w:rPr>
              <w:t xml:space="preserve"> </w:t>
            </w:r>
            <w:r w:rsidRPr="00BB6BAD">
              <w:rPr>
                <w:rFonts w:eastAsia="Times New Roman" w:cs="Arial"/>
                <w:i/>
                <w:iCs/>
                <w:sz w:val="18"/>
                <w:szCs w:val="18"/>
                <w:lang w:eastAsia="de-CH"/>
              </w:rPr>
              <w:t xml:space="preserve">In the context of the given Support Measure, trained professionals are considered as a </w:t>
            </w:r>
            <w:r w:rsidRPr="00BB6BAD">
              <w:rPr>
                <w:rFonts w:eastAsia="Times New Roman" w:cs="Arial"/>
                <w:i/>
                <w:iCs/>
                <w:sz w:val="18"/>
                <w:szCs w:val="18"/>
                <w:u w:val="single"/>
                <w:lang w:eastAsia="de-CH"/>
              </w:rPr>
              <w:t>non-disadvantaged</w:t>
            </w:r>
            <w:r w:rsidRPr="00BB6BAD">
              <w:rPr>
                <w:rFonts w:eastAsia="Times New Roman" w:cs="Arial"/>
                <w:i/>
                <w:iCs/>
                <w:sz w:val="18"/>
                <w:szCs w:val="18"/>
                <w:lang w:eastAsia="de-CH"/>
              </w:rPr>
              <w:t xml:space="preserve"> target group.</w:t>
            </w:r>
          </w:p>
        </w:tc>
        <w:tc>
          <w:tcPr>
            <w:tcW w:w="3120" w:type="dxa"/>
          </w:tcPr>
          <w:p w14:paraId="29A26631"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lastRenderedPageBreak/>
              <w:t>System for events database,</w:t>
            </w:r>
          </w:p>
          <w:p w14:paraId="56372B7C"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registrations sheets.</w:t>
            </w:r>
          </w:p>
          <w:p w14:paraId="1D8C0B0B" w14:textId="77777777" w:rsidR="009D1770" w:rsidRPr="009D1770" w:rsidRDefault="009D1770" w:rsidP="009D1770">
            <w:pPr>
              <w:rPr>
                <w:rFonts w:eastAsia="Times New Roman" w:cs="Arial"/>
                <w:sz w:val="18"/>
                <w:szCs w:val="18"/>
                <w:lang w:val="en-GB" w:eastAsia="de-CH"/>
              </w:rPr>
            </w:pPr>
          </w:p>
          <w:p w14:paraId="2090540E" w14:textId="77777777" w:rsidR="009D1770" w:rsidRPr="009D1770" w:rsidRDefault="009D1770" w:rsidP="009D1770">
            <w:pPr>
              <w:rPr>
                <w:rFonts w:eastAsia="Times New Roman" w:cs="Arial"/>
                <w:sz w:val="18"/>
                <w:szCs w:val="18"/>
                <w:lang w:val="en-GB" w:eastAsia="de-CH"/>
              </w:rPr>
            </w:pPr>
          </w:p>
          <w:p w14:paraId="5BF55342" w14:textId="77777777" w:rsidR="009D1770" w:rsidRPr="009D1770" w:rsidRDefault="009D1770" w:rsidP="009D1770">
            <w:pPr>
              <w:rPr>
                <w:rFonts w:eastAsia="Times New Roman" w:cs="Arial"/>
                <w:sz w:val="18"/>
                <w:szCs w:val="18"/>
                <w:lang w:val="en-GB" w:eastAsia="de-CH"/>
              </w:rPr>
            </w:pPr>
          </w:p>
          <w:p w14:paraId="6D87F153" w14:textId="77777777" w:rsidR="009D1770" w:rsidRPr="009D1770" w:rsidRDefault="009D1770" w:rsidP="009D1770">
            <w:pPr>
              <w:rPr>
                <w:rFonts w:eastAsia="Times New Roman" w:cs="Arial"/>
                <w:sz w:val="18"/>
                <w:szCs w:val="18"/>
                <w:lang w:val="en-GB" w:eastAsia="de-CH"/>
              </w:rPr>
            </w:pPr>
          </w:p>
          <w:p w14:paraId="13420201" w14:textId="77777777" w:rsidR="009D1770" w:rsidRPr="009D1770" w:rsidRDefault="009D1770" w:rsidP="009D1770">
            <w:pPr>
              <w:rPr>
                <w:rFonts w:eastAsia="Times New Roman" w:cs="Arial"/>
                <w:sz w:val="18"/>
                <w:szCs w:val="18"/>
                <w:lang w:val="en-GB" w:eastAsia="de-CH"/>
              </w:rPr>
            </w:pPr>
          </w:p>
          <w:p w14:paraId="665395C9"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2FA62D6B" w14:textId="77777777" w:rsidR="009D1770" w:rsidRPr="009D1770" w:rsidRDefault="009D1770" w:rsidP="009D1770">
            <w:pPr>
              <w:rPr>
                <w:rFonts w:eastAsia="Times New Roman" w:cs="Arial"/>
                <w:sz w:val="18"/>
                <w:szCs w:val="18"/>
                <w:lang w:val="en-GB" w:eastAsia="de-CH"/>
              </w:rPr>
            </w:pPr>
          </w:p>
          <w:p w14:paraId="15291CD8" w14:textId="77777777" w:rsidR="009D1770" w:rsidRPr="009D1770" w:rsidRDefault="009D1770" w:rsidP="009D1770">
            <w:pPr>
              <w:rPr>
                <w:rFonts w:eastAsia="Times New Roman" w:cs="Arial"/>
                <w:sz w:val="18"/>
                <w:szCs w:val="18"/>
                <w:lang w:val="en-GB" w:eastAsia="de-CH"/>
              </w:rPr>
            </w:pPr>
          </w:p>
          <w:p w14:paraId="65443C12" w14:textId="77777777" w:rsidR="009D1770" w:rsidRPr="009D1770" w:rsidRDefault="009D1770" w:rsidP="009D1770">
            <w:pPr>
              <w:rPr>
                <w:rFonts w:eastAsia="Times New Roman" w:cs="Arial"/>
                <w:sz w:val="18"/>
                <w:szCs w:val="18"/>
                <w:lang w:val="en-GB" w:eastAsia="de-CH"/>
              </w:rPr>
            </w:pPr>
          </w:p>
          <w:p w14:paraId="05C161D3" w14:textId="77777777" w:rsidR="009D1770" w:rsidRPr="009D1770" w:rsidRDefault="009D1770" w:rsidP="009D1770">
            <w:pPr>
              <w:rPr>
                <w:rFonts w:eastAsia="Times New Roman" w:cs="Arial"/>
                <w:sz w:val="18"/>
                <w:szCs w:val="18"/>
                <w:lang w:val="en-GB" w:eastAsia="de-CH"/>
              </w:rPr>
            </w:pPr>
          </w:p>
          <w:p w14:paraId="66D2829D" w14:textId="77777777" w:rsidR="009D1770" w:rsidRPr="009D1770" w:rsidRDefault="009D1770" w:rsidP="009D1770">
            <w:pPr>
              <w:rPr>
                <w:rFonts w:eastAsia="Times New Roman" w:cs="Arial"/>
                <w:sz w:val="18"/>
                <w:szCs w:val="18"/>
                <w:lang w:val="en-GB" w:eastAsia="de-CH"/>
              </w:rPr>
            </w:pPr>
          </w:p>
          <w:p w14:paraId="34E9AC42" w14:textId="77777777" w:rsidR="009D1770" w:rsidRPr="009D1770" w:rsidRDefault="009D1770" w:rsidP="009D1770">
            <w:pPr>
              <w:rPr>
                <w:rFonts w:eastAsia="Times New Roman" w:cs="Arial"/>
                <w:sz w:val="18"/>
                <w:szCs w:val="18"/>
                <w:lang w:val="en-GB" w:eastAsia="de-CH"/>
              </w:rPr>
            </w:pPr>
          </w:p>
          <w:p w14:paraId="0382370C"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35867D62" w14:textId="77777777" w:rsidR="009D1770" w:rsidRPr="009D1770" w:rsidRDefault="009D1770" w:rsidP="009D1770">
            <w:pPr>
              <w:rPr>
                <w:rFonts w:eastAsia="Times New Roman" w:cs="Arial"/>
                <w:sz w:val="18"/>
                <w:szCs w:val="18"/>
                <w:lang w:val="en-GB" w:eastAsia="de-CH"/>
              </w:rPr>
            </w:pPr>
          </w:p>
          <w:p w14:paraId="0384F105" w14:textId="77777777" w:rsidR="009D1770" w:rsidRPr="009D1770" w:rsidRDefault="009D1770" w:rsidP="009D1770">
            <w:pPr>
              <w:rPr>
                <w:rFonts w:eastAsia="Times New Roman" w:cs="Arial"/>
                <w:sz w:val="18"/>
                <w:szCs w:val="18"/>
                <w:lang w:val="en-GB" w:eastAsia="de-CH"/>
              </w:rPr>
            </w:pPr>
          </w:p>
          <w:p w14:paraId="1E1F0D2F" w14:textId="77777777" w:rsidR="009D1770" w:rsidRPr="009D1770" w:rsidRDefault="009D1770" w:rsidP="009D1770">
            <w:pPr>
              <w:rPr>
                <w:rFonts w:eastAsia="Times New Roman" w:cs="Arial"/>
                <w:sz w:val="18"/>
                <w:szCs w:val="18"/>
                <w:lang w:val="en-GB" w:eastAsia="de-CH"/>
              </w:rPr>
            </w:pPr>
          </w:p>
          <w:p w14:paraId="284978AD" w14:textId="77777777" w:rsidR="009D1770" w:rsidRPr="009D1770" w:rsidRDefault="009D1770" w:rsidP="009D1770">
            <w:pPr>
              <w:rPr>
                <w:rFonts w:eastAsia="Times New Roman" w:cs="Arial"/>
                <w:sz w:val="18"/>
                <w:szCs w:val="18"/>
                <w:lang w:val="en-GB" w:eastAsia="de-CH"/>
              </w:rPr>
            </w:pPr>
          </w:p>
          <w:p w14:paraId="25A74BF5" w14:textId="77777777" w:rsidR="009D1770" w:rsidRPr="009D1770" w:rsidRDefault="009D1770" w:rsidP="009D1770">
            <w:pPr>
              <w:rPr>
                <w:rFonts w:eastAsia="Times New Roman" w:cs="Arial"/>
                <w:sz w:val="18"/>
                <w:szCs w:val="18"/>
                <w:lang w:val="en-GB" w:eastAsia="de-CH"/>
              </w:rPr>
            </w:pPr>
          </w:p>
          <w:p w14:paraId="1E19B7F1" w14:textId="77777777" w:rsidR="009D1770" w:rsidRPr="009D1770" w:rsidRDefault="009D1770" w:rsidP="009D1770">
            <w:pPr>
              <w:rPr>
                <w:rFonts w:eastAsia="Times New Roman" w:cs="Arial"/>
                <w:sz w:val="18"/>
                <w:szCs w:val="18"/>
                <w:lang w:val="en-GB" w:eastAsia="de-CH"/>
              </w:rPr>
            </w:pPr>
          </w:p>
          <w:p w14:paraId="5BB26C65" w14:textId="77777777" w:rsidR="009D1770" w:rsidRPr="009D1770" w:rsidRDefault="009D1770" w:rsidP="009D1770">
            <w:pPr>
              <w:rPr>
                <w:rFonts w:eastAsia="Times New Roman" w:cs="Arial"/>
                <w:sz w:val="18"/>
                <w:szCs w:val="18"/>
                <w:lang w:val="en-GB" w:eastAsia="de-CH"/>
              </w:rPr>
            </w:pPr>
          </w:p>
          <w:p w14:paraId="66F54258" w14:textId="77777777" w:rsidR="009D1770" w:rsidRPr="009D1770" w:rsidRDefault="009D1770" w:rsidP="009D1770">
            <w:pPr>
              <w:rPr>
                <w:rFonts w:eastAsia="Times New Roman" w:cs="Arial"/>
                <w:sz w:val="18"/>
                <w:szCs w:val="18"/>
                <w:lang w:val="en-GB" w:eastAsia="de-CH"/>
              </w:rPr>
            </w:pPr>
          </w:p>
          <w:p w14:paraId="69FF1A22" w14:textId="77777777" w:rsidR="009D1770" w:rsidRPr="009D1770" w:rsidDel="00D15FDB"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7A9A8754" w14:textId="77777777" w:rsidR="009D1770" w:rsidRPr="009D1770" w:rsidDel="00D15FDB" w:rsidRDefault="009D1770" w:rsidP="009D1770">
            <w:pPr>
              <w:rPr>
                <w:rFonts w:eastAsia="Times New Roman" w:cs="Arial"/>
                <w:sz w:val="18"/>
                <w:szCs w:val="18"/>
                <w:lang w:val="en-GB" w:eastAsia="de-CH"/>
              </w:rPr>
            </w:pPr>
          </w:p>
        </w:tc>
        <w:tc>
          <w:tcPr>
            <w:tcW w:w="3240" w:type="dxa"/>
          </w:tcPr>
          <w:p w14:paraId="1546A0D2"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lastRenderedPageBreak/>
              <w:t>Assumptions:</w:t>
            </w:r>
          </w:p>
          <w:p w14:paraId="51946324"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Qualified Counsellors: Assumption that there are qualified counsellors available to provide services.</w:t>
            </w:r>
          </w:p>
          <w:p w14:paraId="44AC4786"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Counselling Facilities: The assumption that suitable facilities are available to offer counselling services.</w:t>
            </w:r>
          </w:p>
          <w:p w14:paraId="2040CBA7" w14:textId="77777777" w:rsidR="009D1770" w:rsidRPr="009D1770" w:rsidRDefault="009D1770" w:rsidP="009D1770">
            <w:pPr>
              <w:spacing w:before="60"/>
              <w:jc w:val="both"/>
              <w:rPr>
                <w:rFonts w:eastAsia="Times New Roman" w:cs="Arial"/>
                <w:sz w:val="18"/>
                <w:szCs w:val="18"/>
                <w:lang w:val="en-GB" w:eastAsia="de-CH"/>
              </w:rPr>
            </w:pPr>
          </w:p>
          <w:p w14:paraId="70D195B0"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t>Risks:</w:t>
            </w:r>
          </w:p>
          <w:p w14:paraId="336880D7"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Counsellor Shortages: Risks related to a shortage of qualified counsellors to meet the demand for services.</w:t>
            </w:r>
          </w:p>
          <w:p w14:paraId="4B239458"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Resource Limitations: Risks associated with limitations in funding or facilities for providing counselling services.</w:t>
            </w:r>
          </w:p>
          <w:p w14:paraId="2EFEBE73" w14:textId="77777777" w:rsidR="009D1770" w:rsidRPr="009D1770" w:rsidDel="002B6221" w:rsidRDefault="009D1770" w:rsidP="009D1770">
            <w:pPr>
              <w:spacing w:before="60"/>
              <w:jc w:val="both"/>
              <w:rPr>
                <w:rFonts w:eastAsia="Times New Roman" w:cs="Arial"/>
                <w:sz w:val="18"/>
                <w:szCs w:val="18"/>
                <w:lang w:val="en-GB" w:eastAsia="de-CH"/>
              </w:rPr>
            </w:pPr>
          </w:p>
        </w:tc>
      </w:tr>
      <w:tr w:rsidR="009D1770" w:rsidRPr="009D1770" w14:paraId="0BA53F53" w14:textId="77777777" w:rsidTr="009D1770">
        <w:trPr>
          <w:trHeight w:val="1040"/>
        </w:trPr>
        <w:tc>
          <w:tcPr>
            <w:tcW w:w="4068" w:type="dxa"/>
          </w:tcPr>
          <w:p w14:paraId="23E42BD1" w14:textId="77777777" w:rsidR="009D1770" w:rsidRPr="009D1770" w:rsidRDefault="009D1770" w:rsidP="009D1770">
            <w:pPr>
              <w:spacing w:before="60"/>
              <w:ind w:left="23"/>
              <w:contextualSpacing/>
              <w:jc w:val="both"/>
              <w:rPr>
                <w:rFonts w:eastAsia="Times New Roman" w:cs="Arial"/>
                <w:sz w:val="18"/>
                <w:szCs w:val="18"/>
                <w:u w:val="single"/>
                <w:lang w:val="en-GB"/>
              </w:rPr>
            </w:pPr>
            <w:r w:rsidRPr="009D1770">
              <w:rPr>
                <w:rFonts w:eastAsia="Times New Roman" w:cs="Arial"/>
                <w:b/>
                <w:bCs/>
                <w:sz w:val="18"/>
                <w:szCs w:val="18"/>
                <w:lang w:val="en-GB"/>
              </w:rPr>
              <w:lastRenderedPageBreak/>
              <w:t>Output 1.3</w:t>
            </w:r>
            <w:r w:rsidRPr="009D1770" w:rsidDel="00F719AC">
              <w:rPr>
                <w:rFonts w:eastAsia="Times New Roman" w:cs="Arial"/>
                <w:sz w:val="18"/>
                <w:szCs w:val="18"/>
                <w:lang w:val="en-GB"/>
              </w:rPr>
              <w:t xml:space="preserve"> </w:t>
            </w:r>
            <w:r w:rsidRPr="009D1770" w:rsidDel="00F719AC">
              <w:rPr>
                <w:rFonts w:eastAsia="Times New Roman" w:cs="Arial"/>
                <w:sz w:val="18"/>
                <w:szCs w:val="18"/>
                <w:u w:val="single"/>
                <w:lang w:val="en-GB"/>
              </w:rPr>
              <w:t xml:space="preserve">Activities for parents, incl. </w:t>
            </w:r>
            <w:r w:rsidRPr="009D1770">
              <w:rPr>
                <w:rFonts w:eastAsia="Times New Roman" w:cs="Arial"/>
                <w:sz w:val="18"/>
                <w:szCs w:val="18"/>
                <w:u w:val="single"/>
                <w:lang w:val="en-GB"/>
              </w:rPr>
              <w:t>from different cultural and linguistic backgrounds</w:t>
            </w:r>
            <w:r w:rsidRPr="009D1770" w:rsidDel="00F719AC">
              <w:rPr>
                <w:rFonts w:eastAsia="Times New Roman" w:cs="Arial"/>
                <w:sz w:val="18"/>
                <w:szCs w:val="18"/>
                <w:u w:val="single"/>
                <w:lang w:val="en-GB"/>
              </w:rPr>
              <w:t>, are developed and provided</w:t>
            </w:r>
            <w:r w:rsidRPr="009D1770">
              <w:rPr>
                <w:rFonts w:eastAsia="Times New Roman" w:cs="Arial"/>
                <w:sz w:val="18"/>
                <w:szCs w:val="18"/>
                <w:u w:val="single"/>
                <w:lang w:val="en-GB"/>
              </w:rPr>
              <w:t>.</w:t>
            </w:r>
          </w:p>
          <w:p w14:paraId="0371BF14" w14:textId="77777777" w:rsidR="009D1770" w:rsidRPr="009D1770" w:rsidRDefault="009D1770" w:rsidP="009D1770">
            <w:pPr>
              <w:spacing w:before="60"/>
              <w:ind w:left="23"/>
              <w:contextualSpacing/>
              <w:jc w:val="both"/>
              <w:rPr>
                <w:rFonts w:eastAsia="Times New Roman" w:cs="Arial"/>
                <w:sz w:val="18"/>
                <w:szCs w:val="18"/>
                <w:lang w:val="en-GB"/>
              </w:rPr>
            </w:pPr>
            <w:r w:rsidRPr="009D1770">
              <w:rPr>
                <w:rFonts w:eastAsia="Times New Roman" w:cs="Arial"/>
                <w:sz w:val="18"/>
                <w:szCs w:val="18"/>
                <w:lang w:val="en-GB"/>
              </w:rPr>
              <w:t>(</w:t>
            </w:r>
            <w:r w:rsidRPr="009D1770" w:rsidDel="00F719AC">
              <w:rPr>
                <w:rFonts w:eastAsia="Times New Roman" w:cs="Arial"/>
                <w:sz w:val="18"/>
                <w:szCs w:val="18"/>
                <w:lang w:val="en-GB"/>
              </w:rPr>
              <w:t>Activity</w:t>
            </w:r>
            <w:r w:rsidRPr="009D1770">
              <w:rPr>
                <w:rFonts w:eastAsia="Times New Roman" w:cs="Arial"/>
                <w:sz w:val="18"/>
                <w:szCs w:val="18"/>
                <w:lang w:val="en-GB"/>
              </w:rPr>
              <w:t xml:space="preserve">: Informing, consulting and supporting parents, incl. </w:t>
            </w:r>
            <w:r w:rsidRPr="009D1770" w:rsidDel="00F719AC">
              <w:rPr>
                <w:rFonts w:eastAsia="Times New Roman" w:cs="Arial"/>
                <w:sz w:val="18"/>
                <w:szCs w:val="18"/>
                <w:lang w:val="en-GB"/>
              </w:rPr>
              <w:t>parents</w:t>
            </w:r>
            <w:r w:rsidRPr="009D1770">
              <w:rPr>
                <w:rFonts w:eastAsia="Times New Roman" w:cs="Arial"/>
                <w:sz w:val="18"/>
                <w:szCs w:val="18"/>
                <w:lang w:val="en-GB"/>
              </w:rPr>
              <w:t xml:space="preserve"> from different cultural and linguistic backgrounds)</w:t>
            </w:r>
          </w:p>
        </w:tc>
        <w:tc>
          <w:tcPr>
            <w:tcW w:w="4620" w:type="dxa"/>
          </w:tcPr>
          <w:p w14:paraId="3DBC270D" w14:textId="77777777" w:rsidR="009D1770" w:rsidRPr="009D1770" w:rsidRDefault="009D1770" w:rsidP="009D1770">
            <w:pPr>
              <w:spacing w:before="60"/>
              <w:ind w:left="-20" w:right="-20"/>
              <w:jc w:val="both"/>
              <w:rPr>
                <w:rFonts w:eastAsia="Arial" w:cs="Arial"/>
                <w:sz w:val="18"/>
                <w:szCs w:val="18"/>
                <w:lang w:val="en-GB"/>
              </w:rPr>
            </w:pPr>
            <w:r w:rsidRPr="009D1770">
              <w:rPr>
                <w:rFonts w:eastAsia="Arial" w:cs="Arial"/>
                <w:b/>
                <w:bCs/>
                <w:sz w:val="18"/>
                <w:szCs w:val="18"/>
                <w:lang w:val="en-GB"/>
              </w:rPr>
              <w:t>OPI 1.9</w:t>
            </w:r>
            <w:r w:rsidRPr="009D1770">
              <w:rPr>
                <w:rFonts w:eastAsia="Arial" w:cs="Arial"/>
                <w:sz w:val="18"/>
                <w:szCs w:val="18"/>
                <w:lang w:val="en-GB"/>
              </w:rPr>
              <w:t xml:space="preserve"> </w:t>
            </w:r>
            <w:r w:rsidRPr="009D1770">
              <w:rPr>
                <w:rFonts w:eastAsia="Arial" w:cs="Arial"/>
                <w:sz w:val="18"/>
                <w:szCs w:val="18"/>
                <w:u w:val="single"/>
                <w:lang w:val="en-GB"/>
              </w:rPr>
              <w:t>Mapping of issues relevant to parents on multiculturalism has been carried out.</w:t>
            </w:r>
          </w:p>
          <w:p w14:paraId="7632EDD1"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Measurement unit: number</w:t>
            </w:r>
          </w:p>
          <w:p w14:paraId="1ADA71CD"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Baseline: 0</w:t>
            </w:r>
          </w:p>
          <w:p w14:paraId="494C7726"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Target: 3 (years 2024, 2025, 2026)</w:t>
            </w:r>
          </w:p>
          <w:p w14:paraId="1583D70E" w14:textId="77777777" w:rsidR="009D1770" w:rsidRPr="009D1770" w:rsidRDefault="009D1770" w:rsidP="009D1770">
            <w:pPr>
              <w:spacing w:before="60"/>
              <w:ind w:left="-20" w:right="-20"/>
              <w:rPr>
                <w:rFonts w:eastAsia="Arial" w:cs="Arial"/>
                <w:sz w:val="18"/>
                <w:szCs w:val="18"/>
                <w:lang w:val="en-GB"/>
              </w:rPr>
            </w:pPr>
          </w:p>
          <w:p w14:paraId="7DDDFD4A" w14:textId="77777777" w:rsidR="009D1770" w:rsidRPr="009D1770" w:rsidRDefault="009D1770" w:rsidP="009D1770">
            <w:pPr>
              <w:spacing w:before="60"/>
              <w:ind w:left="-20" w:right="-20"/>
              <w:jc w:val="both"/>
              <w:rPr>
                <w:rFonts w:eastAsia="Arial" w:cs="Arial"/>
                <w:sz w:val="18"/>
                <w:szCs w:val="18"/>
                <w:lang w:val="en-GB"/>
              </w:rPr>
            </w:pPr>
            <w:r w:rsidRPr="009D1770">
              <w:rPr>
                <w:rFonts w:eastAsia="Arial" w:cs="Arial"/>
                <w:b/>
                <w:bCs/>
                <w:sz w:val="18"/>
                <w:szCs w:val="18"/>
                <w:lang w:val="en-GB"/>
              </w:rPr>
              <w:t>OPI 1.10</w:t>
            </w:r>
            <w:r w:rsidRPr="009D1770">
              <w:rPr>
                <w:rFonts w:eastAsia="Arial" w:cs="Arial"/>
                <w:sz w:val="18"/>
                <w:szCs w:val="18"/>
                <w:lang w:val="en-GB"/>
              </w:rPr>
              <w:t xml:space="preserve"> </w:t>
            </w:r>
            <w:r w:rsidRPr="009D1770">
              <w:rPr>
                <w:rFonts w:eastAsia="Arial" w:cs="Arial"/>
                <w:sz w:val="18"/>
                <w:szCs w:val="18"/>
                <w:u w:val="single"/>
                <w:lang w:val="en-GB"/>
              </w:rPr>
              <w:t>Multicultual awareness-raising activities`programmes are developed and ready to use.</w:t>
            </w:r>
          </w:p>
          <w:p w14:paraId="484AEB7B" w14:textId="77777777" w:rsidR="009D1770" w:rsidRPr="009D1770" w:rsidRDefault="009D1770" w:rsidP="009D1770">
            <w:pPr>
              <w:spacing w:before="60"/>
              <w:ind w:left="-20" w:right="-20"/>
              <w:rPr>
                <w:rFonts w:eastAsia="Times New Roman"/>
                <w:sz w:val="22"/>
              </w:rPr>
            </w:pPr>
            <w:r w:rsidRPr="009D1770">
              <w:rPr>
                <w:rFonts w:eastAsia="Arial" w:cs="Arial"/>
                <w:sz w:val="18"/>
                <w:szCs w:val="18"/>
                <w:lang w:val="en-GB"/>
              </w:rPr>
              <w:t>Measurement unit: yes/no</w:t>
            </w:r>
          </w:p>
          <w:p w14:paraId="7D38A13A" w14:textId="77777777" w:rsidR="009D1770" w:rsidRPr="009D1770" w:rsidRDefault="009D1770" w:rsidP="009D1770">
            <w:pPr>
              <w:spacing w:before="60"/>
              <w:ind w:left="-20" w:right="-20"/>
              <w:rPr>
                <w:rFonts w:eastAsia="Times New Roman"/>
                <w:sz w:val="22"/>
              </w:rPr>
            </w:pPr>
            <w:r w:rsidRPr="009D1770">
              <w:rPr>
                <w:rFonts w:eastAsia="Arial" w:cs="Arial"/>
                <w:sz w:val="18"/>
                <w:szCs w:val="18"/>
                <w:lang w:val="en-GB"/>
              </w:rPr>
              <w:t>Baseline: 0</w:t>
            </w:r>
          </w:p>
          <w:p w14:paraId="008E1C38"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Target: yes</w:t>
            </w:r>
          </w:p>
          <w:p w14:paraId="66DD446B" w14:textId="77777777" w:rsidR="009D1770" w:rsidRPr="009D1770" w:rsidRDefault="009D1770" w:rsidP="009D1770">
            <w:pPr>
              <w:spacing w:before="60"/>
              <w:ind w:left="-20" w:right="-20"/>
              <w:rPr>
                <w:rFonts w:eastAsia="Times New Roman"/>
                <w:sz w:val="22"/>
              </w:rPr>
            </w:pPr>
          </w:p>
          <w:p w14:paraId="51969FED"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b/>
                <w:bCs/>
                <w:sz w:val="18"/>
                <w:szCs w:val="18"/>
                <w:u w:val="single"/>
                <w:lang w:val="en-GB" w:eastAsia="de-CH"/>
              </w:rPr>
              <w:t>OPI 1.11</w:t>
            </w:r>
            <w:r w:rsidRPr="009D1770">
              <w:rPr>
                <w:rFonts w:eastAsia="Times New Roman" w:cs="Arial"/>
                <w:sz w:val="18"/>
                <w:szCs w:val="18"/>
                <w:u w:val="single"/>
                <w:lang w:val="en-GB" w:eastAsia="de-CH"/>
              </w:rPr>
              <w:t xml:space="preserve"> Number of multicultural awareness-raising activities for parents, including from different cultural and linguistic backgrounds.</w:t>
            </w:r>
          </w:p>
          <w:p w14:paraId="1A823159" w14:textId="77777777" w:rsidR="009D1770" w:rsidRPr="009D1770" w:rsidDel="00F17516" w:rsidRDefault="009D1770" w:rsidP="009D1770">
            <w:pPr>
              <w:spacing w:before="60"/>
              <w:rPr>
                <w:rFonts w:eastAsia="Times New Roman" w:cs="Arial"/>
                <w:sz w:val="18"/>
                <w:szCs w:val="18"/>
                <w:lang w:val="en-GB" w:eastAsia="de-CH"/>
              </w:rPr>
            </w:pPr>
            <w:r w:rsidRPr="009D1770" w:rsidDel="00F17516">
              <w:rPr>
                <w:rFonts w:eastAsia="Times New Roman" w:cs="Arial"/>
                <w:sz w:val="18"/>
                <w:szCs w:val="18"/>
                <w:lang w:val="en-GB" w:eastAsia="de-CH"/>
              </w:rPr>
              <w:t>Measurement unit: Number</w:t>
            </w:r>
          </w:p>
          <w:p w14:paraId="0FABEC8A"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519E2F5E" w14:textId="77777777" w:rsidR="009D1770" w:rsidRPr="009D1770" w:rsidRDefault="009D1770" w:rsidP="009D1770">
            <w:pPr>
              <w:spacing w:before="60"/>
              <w:rPr>
                <w:rFonts w:eastAsia="Times New Roman" w:cs="Arial"/>
                <w:sz w:val="18"/>
                <w:szCs w:val="18"/>
                <w:lang w:val="en-GB" w:eastAsia="de-CH"/>
              </w:rPr>
            </w:pPr>
            <w:r w:rsidRPr="009D1770" w:rsidDel="00F17516">
              <w:rPr>
                <w:rFonts w:eastAsia="Times New Roman" w:cs="Arial"/>
                <w:sz w:val="18"/>
                <w:szCs w:val="18"/>
                <w:lang w:val="en-GB" w:eastAsia="de-CH"/>
              </w:rPr>
              <w:lastRenderedPageBreak/>
              <w:t>Target: 30 (5 webinars, 5 workshops, 20 seminars for parents´</w:t>
            </w:r>
            <w:r w:rsidRPr="009D1770">
              <w:rPr>
                <w:rFonts w:eastAsia="Times New Roman" w:cs="Arial"/>
                <w:sz w:val="18"/>
                <w:szCs w:val="18"/>
                <w:lang w:val="en-GB" w:eastAsia="de-CH"/>
              </w:rPr>
              <w:t xml:space="preserve"> </w:t>
            </w:r>
            <w:r w:rsidRPr="009D1770" w:rsidDel="00F17516">
              <w:rPr>
                <w:rFonts w:eastAsia="Times New Roman" w:cs="Arial"/>
                <w:sz w:val="18"/>
                <w:szCs w:val="18"/>
                <w:lang w:val="en-GB" w:eastAsia="de-CH"/>
              </w:rPr>
              <w:t>councils)</w:t>
            </w:r>
          </w:p>
        </w:tc>
        <w:tc>
          <w:tcPr>
            <w:tcW w:w="3120" w:type="dxa"/>
          </w:tcPr>
          <w:p w14:paraId="3C8BFCB2" w14:textId="77777777" w:rsidR="009D1770" w:rsidRPr="009D1770" w:rsidDel="00F17516" w:rsidRDefault="009D1770" w:rsidP="009D1770">
            <w:pPr>
              <w:rPr>
                <w:rFonts w:eastAsia="Times New Roman" w:cs="Arial"/>
                <w:sz w:val="18"/>
                <w:szCs w:val="18"/>
                <w:lang w:val="en-GB" w:eastAsia="de-CH"/>
              </w:rPr>
            </w:pPr>
            <w:r w:rsidRPr="009D1770" w:rsidDel="00F17516">
              <w:rPr>
                <w:rFonts w:eastAsia="Times New Roman" w:cs="Arial"/>
                <w:sz w:val="18"/>
                <w:szCs w:val="18"/>
                <w:lang w:val="en-GB" w:eastAsia="de-CH"/>
              </w:rPr>
              <w:lastRenderedPageBreak/>
              <w:t>Programme reports</w:t>
            </w:r>
            <w:r w:rsidRPr="009D1770">
              <w:rPr>
                <w:rFonts w:eastAsia="Times New Roman" w:cs="Arial"/>
                <w:sz w:val="18"/>
                <w:szCs w:val="18"/>
                <w:lang w:val="en-GB" w:eastAsia="de-CH"/>
              </w:rPr>
              <w:t>.</w:t>
            </w:r>
          </w:p>
          <w:p w14:paraId="616A0072" w14:textId="77777777" w:rsidR="009D1770" w:rsidRPr="009D1770" w:rsidRDefault="009D1770" w:rsidP="009D1770">
            <w:pPr>
              <w:rPr>
                <w:rFonts w:eastAsia="Times New Roman" w:cs="Arial"/>
                <w:sz w:val="18"/>
                <w:szCs w:val="18"/>
                <w:lang w:val="en-GB" w:eastAsia="de-CH"/>
              </w:rPr>
            </w:pPr>
          </w:p>
          <w:p w14:paraId="3A9FEFB4" w14:textId="77777777" w:rsidR="009D1770" w:rsidRPr="009D1770" w:rsidRDefault="009D1770" w:rsidP="009D1770">
            <w:pPr>
              <w:rPr>
                <w:rFonts w:eastAsia="Times New Roman" w:cs="Arial"/>
                <w:sz w:val="18"/>
                <w:szCs w:val="18"/>
                <w:lang w:val="en-GB" w:eastAsia="de-CH"/>
              </w:rPr>
            </w:pPr>
          </w:p>
          <w:p w14:paraId="24BBA183" w14:textId="77777777" w:rsidR="009D1770" w:rsidRPr="009D1770" w:rsidRDefault="009D1770" w:rsidP="009D1770">
            <w:pPr>
              <w:rPr>
                <w:rFonts w:eastAsia="Times New Roman" w:cs="Arial"/>
                <w:sz w:val="18"/>
                <w:szCs w:val="18"/>
                <w:lang w:val="en-GB" w:eastAsia="de-CH"/>
              </w:rPr>
            </w:pPr>
          </w:p>
          <w:p w14:paraId="4D2FDF41" w14:textId="77777777" w:rsidR="009D1770" w:rsidRPr="009D1770" w:rsidRDefault="009D1770" w:rsidP="009D1770">
            <w:pPr>
              <w:rPr>
                <w:rFonts w:eastAsia="Times New Roman" w:cs="Arial"/>
                <w:sz w:val="18"/>
                <w:szCs w:val="18"/>
                <w:lang w:val="en-GB" w:eastAsia="de-CH"/>
              </w:rPr>
            </w:pPr>
          </w:p>
          <w:p w14:paraId="40949116" w14:textId="77777777" w:rsidR="009D1770" w:rsidRPr="009D1770" w:rsidRDefault="009D1770" w:rsidP="009D1770">
            <w:pPr>
              <w:rPr>
                <w:rFonts w:eastAsia="Times New Roman" w:cs="Arial"/>
                <w:sz w:val="18"/>
                <w:szCs w:val="18"/>
                <w:lang w:val="en-GB" w:eastAsia="de-CH"/>
              </w:rPr>
            </w:pPr>
          </w:p>
          <w:p w14:paraId="1E8ED5FB" w14:textId="77777777" w:rsidR="009D1770" w:rsidRPr="009D1770" w:rsidRDefault="009D1770" w:rsidP="009D1770">
            <w:pPr>
              <w:rPr>
                <w:rFonts w:eastAsia="Times New Roman" w:cs="Arial"/>
                <w:sz w:val="18"/>
                <w:szCs w:val="18"/>
                <w:lang w:val="en-GB" w:eastAsia="de-CH"/>
              </w:rPr>
            </w:pPr>
          </w:p>
          <w:p w14:paraId="68B3C19E" w14:textId="77777777" w:rsidR="009D1770" w:rsidRPr="009D1770" w:rsidRDefault="009D1770" w:rsidP="009D1770">
            <w:pPr>
              <w:rPr>
                <w:rFonts w:eastAsia="Times New Roman" w:cs="Arial"/>
                <w:sz w:val="18"/>
                <w:szCs w:val="18"/>
                <w:lang w:val="en-GB" w:eastAsia="de-CH"/>
              </w:rPr>
            </w:pPr>
          </w:p>
          <w:p w14:paraId="5317B685"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4FC1EA47" w14:textId="77777777" w:rsidR="009D1770" w:rsidRPr="009D1770" w:rsidRDefault="009D1770" w:rsidP="009D1770">
            <w:pPr>
              <w:rPr>
                <w:rFonts w:eastAsia="Times New Roman" w:cs="Arial"/>
                <w:sz w:val="18"/>
                <w:szCs w:val="18"/>
                <w:lang w:val="en-GB" w:eastAsia="de-CH"/>
              </w:rPr>
            </w:pPr>
          </w:p>
          <w:p w14:paraId="5D457717" w14:textId="77777777" w:rsidR="009D1770" w:rsidRPr="009D1770" w:rsidRDefault="009D1770" w:rsidP="009D1770">
            <w:pPr>
              <w:rPr>
                <w:rFonts w:eastAsia="Times New Roman" w:cs="Arial"/>
                <w:sz w:val="18"/>
                <w:szCs w:val="18"/>
                <w:lang w:val="en-GB" w:eastAsia="de-CH"/>
              </w:rPr>
            </w:pPr>
          </w:p>
          <w:p w14:paraId="4CF68A44" w14:textId="77777777" w:rsidR="009D1770" w:rsidRPr="009D1770" w:rsidRDefault="009D1770" w:rsidP="009D1770">
            <w:pPr>
              <w:rPr>
                <w:rFonts w:eastAsia="Times New Roman" w:cs="Arial"/>
                <w:sz w:val="18"/>
                <w:szCs w:val="18"/>
                <w:lang w:val="en-GB" w:eastAsia="de-CH"/>
              </w:rPr>
            </w:pPr>
          </w:p>
          <w:p w14:paraId="29233589" w14:textId="77777777" w:rsidR="009D1770" w:rsidRPr="009D1770" w:rsidRDefault="009D1770" w:rsidP="009D1770">
            <w:pPr>
              <w:rPr>
                <w:rFonts w:eastAsia="Times New Roman" w:cs="Arial"/>
                <w:sz w:val="18"/>
                <w:szCs w:val="18"/>
                <w:lang w:val="en-GB" w:eastAsia="de-CH"/>
              </w:rPr>
            </w:pPr>
          </w:p>
          <w:p w14:paraId="46C992A6" w14:textId="77777777" w:rsidR="009D1770" w:rsidRPr="009D1770" w:rsidRDefault="009D1770" w:rsidP="009D1770">
            <w:pPr>
              <w:rPr>
                <w:rFonts w:eastAsia="Times New Roman" w:cs="Arial"/>
                <w:sz w:val="18"/>
                <w:szCs w:val="18"/>
                <w:lang w:val="en-GB" w:eastAsia="de-CH"/>
              </w:rPr>
            </w:pPr>
          </w:p>
          <w:p w14:paraId="3E0BC7E4" w14:textId="77777777" w:rsidR="009D1770" w:rsidRPr="009D1770" w:rsidRDefault="009D1770" w:rsidP="009D1770">
            <w:pPr>
              <w:rPr>
                <w:rFonts w:eastAsia="Times New Roman" w:cs="Arial"/>
                <w:sz w:val="18"/>
                <w:szCs w:val="18"/>
                <w:lang w:val="en-GB" w:eastAsia="de-CH"/>
              </w:rPr>
            </w:pPr>
          </w:p>
          <w:p w14:paraId="65004AA5" w14:textId="77777777" w:rsidR="009D1770" w:rsidRPr="009D1770" w:rsidDel="00D15FDB"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Programme reports, which include an overview of feedback.</w:t>
            </w:r>
          </w:p>
        </w:tc>
        <w:tc>
          <w:tcPr>
            <w:tcW w:w="3240" w:type="dxa"/>
          </w:tcPr>
          <w:p w14:paraId="573C8D75" w14:textId="77777777" w:rsidR="009D1770" w:rsidRPr="009D1770" w:rsidDel="00F17516" w:rsidRDefault="009D1770" w:rsidP="009D1770">
            <w:pPr>
              <w:spacing w:before="60"/>
              <w:jc w:val="both"/>
              <w:rPr>
                <w:rFonts w:eastAsia="Times New Roman" w:cs="Arial"/>
                <w:sz w:val="18"/>
                <w:szCs w:val="18"/>
                <w:lang w:val="en-GB" w:eastAsia="de-CH"/>
              </w:rPr>
            </w:pPr>
            <w:r w:rsidRPr="009D1770" w:rsidDel="00F17516">
              <w:rPr>
                <w:rFonts w:eastAsia="Times New Roman" w:cs="Arial"/>
                <w:sz w:val="18"/>
                <w:szCs w:val="18"/>
                <w:u w:val="single"/>
                <w:lang w:val="en-GB" w:eastAsia="de-CH"/>
              </w:rPr>
              <w:t xml:space="preserve">Assumptions: </w:t>
            </w:r>
          </w:p>
          <w:p w14:paraId="490BA276" w14:textId="77777777" w:rsidR="009D1770" w:rsidRPr="009D1770" w:rsidDel="00F17516" w:rsidRDefault="009D1770" w:rsidP="009D1770">
            <w:pPr>
              <w:spacing w:before="60"/>
              <w:jc w:val="both"/>
              <w:rPr>
                <w:rFonts w:eastAsia="Times New Roman"/>
                <w:sz w:val="22"/>
              </w:rPr>
            </w:pPr>
            <w:r w:rsidRPr="009D1770" w:rsidDel="00F17516">
              <w:rPr>
                <w:rFonts w:eastAsia="Times New Roman" w:cs="Arial"/>
                <w:sz w:val="18"/>
                <w:szCs w:val="18"/>
                <w:lang w:val="en-GB" w:eastAsia="de-CH"/>
              </w:rPr>
              <w:t xml:space="preserve">The ability and competence and availability of experts to develop training and information materials  </w:t>
            </w:r>
          </w:p>
          <w:p w14:paraId="5E64645A" w14:textId="77777777" w:rsidR="009D1770" w:rsidRPr="009D1770" w:rsidDel="00F17516" w:rsidRDefault="009D1770" w:rsidP="009D1770">
            <w:pPr>
              <w:spacing w:before="60"/>
              <w:jc w:val="both"/>
              <w:rPr>
                <w:rFonts w:eastAsia="Times New Roman" w:cs="Arial"/>
                <w:sz w:val="18"/>
                <w:szCs w:val="18"/>
                <w:lang w:val="en-GB" w:eastAsia="de-CH"/>
              </w:rPr>
            </w:pPr>
            <w:r w:rsidRPr="009D1770" w:rsidDel="00F17516">
              <w:rPr>
                <w:rFonts w:eastAsia="Times New Roman" w:cs="Arial"/>
                <w:sz w:val="18"/>
                <w:szCs w:val="18"/>
                <w:lang w:val="en-GB" w:eastAsia="de-CH"/>
              </w:rPr>
              <w:t xml:space="preserve">The organisers have a good understanding of the target groups and their needs. </w:t>
            </w:r>
          </w:p>
          <w:p w14:paraId="4C6AC895" w14:textId="77777777" w:rsidR="009D1770" w:rsidRPr="009D1770" w:rsidDel="00F17516" w:rsidRDefault="009D1770" w:rsidP="009D1770">
            <w:pPr>
              <w:spacing w:before="60"/>
              <w:jc w:val="both"/>
              <w:rPr>
                <w:rFonts w:eastAsia="Times New Roman" w:cs="Arial"/>
                <w:sz w:val="18"/>
                <w:szCs w:val="18"/>
                <w:u w:val="single"/>
                <w:lang w:val="en-GB" w:eastAsia="de-CH"/>
              </w:rPr>
            </w:pPr>
            <w:r w:rsidRPr="009D1770" w:rsidDel="00F17516">
              <w:rPr>
                <w:rFonts w:eastAsia="Times New Roman" w:cs="Arial"/>
                <w:sz w:val="18"/>
                <w:szCs w:val="18"/>
                <w:u w:val="single"/>
                <w:lang w:val="en-GB" w:eastAsia="de-CH"/>
              </w:rPr>
              <w:t xml:space="preserve">Risks: </w:t>
            </w:r>
          </w:p>
          <w:p w14:paraId="379DC795" w14:textId="77777777" w:rsidR="009D1770" w:rsidRPr="009D1770" w:rsidDel="00F17516" w:rsidRDefault="009D1770" w:rsidP="009D1770">
            <w:pPr>
              <w:spacing w:before="60"/>
              <w:jc w:val="both"/>
              <w:rPr>
                <w:rFonts w:eastAsia="Times New Roman"/>
                <w:sz w:val="22"/>
              </w:rPr>
            </w:pPr>
            <w:r w:rsidRPr="009D1770" w:rsidDel="00F17516">
              <w:rPr>
                <w:rFonts w:eastAsia="Times New Roman" w:cs="Arial"/>
                <w:sz w:val="18"/>
                <w:szCs w:val="18"/>
                <w:lang w:val="en-GB" w:eastAsia="de-CH"/>
              </w:rPr>
              <w:t xml:space="preserve">Finding experts with sufficient competence to compile as well as translate the materials. </w:t>
            </w:r>
          </w:p>
          <w:p w14:paraId="3AFE7599" w14:textId="77777777" w:rsidR="009D1770" w:rsidRPr="009D1770" w:rsidDel="00F17516" w:rsidRDefault="009D1770" w:rsidP="009D1770">
            <w:pPr>
              <w:spacing w:before="60"/>
              <w:jc w:val="both"/>
              <w:rPr>
                <w:rFonts w:eastAsia="Times New Roman"/>
                <w:sz w:val="22"/>
              </w:rPr>
            </w:pPr>
            <w:r w:rsidRPr="009D1770" w:rsidDel="00F17516">
              <w:rPr>
                <w:rFonts w:eastAsia="Times New Roman" w:cs="Arial"/>
                <w:sz w:val="18"/>
                <w:szCs w:val="18"/>
                <w:lang w:val="en-GB" w:eastAsia="de-CH"/>
              </w:rPr>
              <w:t xml:space="preserve">Reaching the relevant target groups. </w:t>
            </w:r>
          </w:p>
          <w:p w14:paraId="4EF23996" w14:textId="77777777" w:rsidR="009D1770" w:rsidRPr="009D1770" w:rsidDel="00F17516" w:rsidRDefault="009D1770" w:rsidP="009D1770">
            <w:pPr>
              <w:spacing w:before="60"/>
              <w:jc w:val="both"/>
              <w:rPr>
                <w:rFonts w:eastAsia="Times New Roman"/>
                <w:sz w:val="22"/>
              </w:rPr>
            </w:pPr>
            <w:r w:rsidRPr="009D1770" w:rsidDel="00F17516">
              <w:rPr>
                <w:rFonts w:eastAsia="Times New Roman" w:cs="Arial"/>
                <w:sz w:val="18"/>
                <w:szCs w:val="18"/>
                <w:lang w:val="en-GB" w:eastAsia="de-CH"/>
              </w:rPr>
              <w:t xml:space="preserve">Scarce time resources of the target group and their ability to participate. </w:t>
            </w:r>
          </w:p>
          <w:p w14:paraId="3D980283" w14:textId="77777777" w:rsidR="009D1770" w:rsidRPr="009D1770" w:rsidDel="002B6221" w:rsidRDefault="009D1770" w:rsidP="009D1770">
            <w:pPr>
              <w:spacing w:before="60"/>
              <w:jc w:val="both"/>
              <w:rPr>
                <w:rFonts w:eastAsia="Times New Roman"/>
                <w:sz w:val="22"/>
              </w:rPr>
            </w:pPr>
            <w:r w:rsidRPr="009D1770" w:rsidDel="00F17516">
              <w:rPr>
                <w:rFonts w:eastAsia="Times New Roman" w:cs="Arial"/>
                <w:sz w:val="18"/>
                <w:szCs w:val="18"/>
                <w:lang w:val="en-GB" w:eastAsia="de-CH"/>
              </w:rPr>
              <w:t>Time constraints to implement SSIP activities by mid-202</w:t>
            </w:r>
            <w:r w:rsidRPr="009D1770">
              <w:rPr>
                <w:rFonts w:eastAsia="Times New Roman" w:cs="Arial"/>
                <w:sz w:val="18"/>
                <w:szCs w:val="18"/>
                <w:lang w:val="en-GB" w:eastAsia="de-CH"/>
              </w:rPr>
              <w:t>8</w:t>
            </w:r>
          </w:p>
        </w:tc>
      </w:tr>
      <w:tr w:rsidR="009D1770" w:rsidRPr="009D1770" w14:paraId="3B888E13" w14:textId="77777777" w:rsidTr="009D1770">
        <w:trPr>
          <w:trHeight w:val="519"/>
        </w:trPr>
        <w:tc>
          <w:tcPr>
            <w:tcW w:w="4068" w:type="dxa"/>
          </w:tcPr>
          <w:p w14:paraId="5D7AFD8F" w14:textId="77777777" w:rsidR="009D1770" w:rsidRPr="009D1770" w:rsidRDefault="009D1770" w:rsidP="009D1770">
            <w:pPr>
              <w:spacing w:before="60"/>
              <w:jc w:val="both"/>
              <w:rPr>
                <w:rFonts w:eastAsia="Times New Roman" w:cs="Arial"/>
                <w:sz w:val="18"/>
                <w:szCs w:val="18"/>
                <w:u w:val="single"/>
                <w:lang w:val="en-GB"/>
              </w:rPr>
            </w:pPr>
            <w:r w:rsidRPr="009D1770">
              <w:rPr>
                <w:rFonts w:eastAsia="Times New Roman" w:cs="Arial"/>
                <w:b/>
                <w:sz w:val="18"/>
                <w:szCs w:val="18"/>
                <w:lang w:val="en-GB"/>
              </w:rPr>
              <w:t xml:space="preserve">Output 1.4  </w:t>
            </w:r>
            <w:r w:rsidRPr="009D1770">
              <w:rPr>
                <w:rFonts w:eastAsia="Times New Roman" w:cs="Arial"/>
                <w:sz w:val="18"/>
                <w:szCs w:val="18"/>
                <w:u w:val="single"/>
                <w:lang w:val="en-GB"/>
              </w:rPr>
              <w:t>Media literacy programme launched.</w:t>
            </w:r>
          </w:p>
          <w:p w14:paraId="525E4FCF" w14:textId="77777777" w:rsidR="009D1770" w:rsidRPr="009D1770" w:rsidRDefault="009D1770" w:rsidP="009D1770">
            <w:pPr>
              <w:spacing w:before="60"/>
              <w:jc w:val="both"/>
              <w:rPr>
                <w:rFonts w:eastAsia="Times New Roman" w:cs="Arial"/>
                <w:b/>
                <w:sz w:val="18"/>
                <w:szCs w:val="18"/>
                <w:lang w:val="en-GB"/>
              </w:rPr>
            </w:pPr>
            <w:r w:rsidRPr="009D1770">
              <w:rPr>
                <w:rFonts w:eastAsia="Times New Roman" w:cs="Arial"/>
                <w:bCs/>
                <w:sz w:val="18"/>
                <w:szCs w:val="18"/>
                <w:lang w:val="en-GB"/>
              </w:rPr>
              <w:t>(Activity: Provision of media literacy training)</w:t>
            </w:r>
          </w:p>
          <w:p w14:paraId="07289184" w14:textId="77777777" w:rsidR="009D1770" w:rsidRPr="009D1770" w:rsidRDefault="009D1770" w:rsidP="009D1770">
            <w:pPr>
              <w:spacing w:before="60"/>
              <w:ind w:left="23"/>
              <w:jc w:val="both"/>
              <w:rPr>
                <w:rFonts w:eastAsia="Times New Roman" w:cs="Arial"/>
                <w:b/>
                <w:sz w:val="18"/>
                <w:szCs w:val="18"/>
              </w:rPr>
            </w:pPr>
          </w:p>
        </w:tc>
        <w:tc>
          <w:tcPr>
            <w:tcW w:w="4620" w:type="dxa"/>
          </w:tcPr>
          <w:p w14:paraId="3A633C36" w14:textId="77777777" w:rsidR="009D1770" w:rsidRPr="009D1770" w:rsidRDefault="009D1770" w:rsidP="009D1770">
            <w:pPr>
              <w:spacing w:before="60"/>
              <w:ind w:left="23"/>
              <w:jc w:val="both"/>
              <w:rPr>
                <w:rFonts w:eastAsia="Times New Roman" w:cs="Arial"/>
                <w:b/>
                <w:sz w:val="18"/>
                <w:szCs w:val="18"/>
                <w:u w:val="single"/>
                <w:lang w:val="en-GB"/>
              </w:rPr>
            </w:pPr>
            <w:r w:rsidRPr="009D1770">
              <w:rPr>
                <w:rFonts w:eastAsia="Times New Roman" w:cs="Arial"/>
                <w:b/>
                <w:sz w:val="18"/>
                <w:szCs w:val="18"/>
                <w:u w:val="single"/>
                <w:lang w:val="en-GB"/>
              </w:rPr>
              <w:t>OPI 1.</w:t>
            </w:r>
            <w:r w:rsidRPr="009D1770">
              <w:rPr>
                <w:rFonts w:eastAsia="Times New Roman" w:cs="Arial"/>
                <w:b/>
                <w:bCs/>
                <w:sz w:val="18"/>
                <w:szCs w:val="18"/>
                <w:u w:val="single"/>
                <w:lang w:val="en-GB"/>
              </w:rPr>
              <w:t>12</w:t>
            </w:r>
            <w:r w:rsidRPr="009D1770">
              <w:rPr>
                <w:rFonts w:eastAsia="Times New Roman" w:cs="Arial"/>
                <w:b/>
                <w:sz w:val="18"/>
                <w:szCs w:val="18"/>
                <w:u w:val="single"/>
                <w:lang w:val="en-GB"/>
              </w:rPr>
              <w:t xml:space="preserve"> </w:t>
            </w:r>
            <w:r w:rsidRPr="009D1770">
              <w:rPr>
                <w:rFonts w:eastAsia="Times New Roman" w:cs="Arial"/>
                <w:sz w:val="18"/>
                <w:szCs w:val="18"/>
                <w:u w:val="single"/>
                <w:lang w:val="en-GB"/>
              </w:rPr>
              <w:t>N</w:t>
            </w:r>
            <w:r w:rsidRPr="009D1770">
              <w:rPr>
                <w:rFonts w:eastAsia="Times New Roman" w:cs="Arial"/>
                <w:bCs/>
                <w:sz w:val="18"/>
                <w:szCs w:val="18"/>
                <w:u w:val="single"/>
                <w:lang w:val="en-GB" w:eastAsia="de-CH"/>
              </w:rPr>
              <w:t xml:space="preserve">umber of </w:t>
            </w:r>
            <w:r w:rsidRPr="009D1770">
              <w:rPr>
                <w:rFonts w:eastAsia="Times New Roman" w:cs="Arial"/>
                <w:sz w:val="18"/>
                <w:szCs w:val="18"/>
                <w:u w:val="single"/>
                <w:lang w:val="en-GB" w:eastAsia="de-CH"/>
              </w:rPr>
              <w:t xml:space="preserve">material sets </w:t>
            </w:r>
            <w:r w:rsidRPr="009D1770">
              <w:rPr>
                <w:rFonts w:eastAsia="Times New Roman" w:cs="Arial"/>
                <w:sz w:val="18"/>
                <w:szCs w:val="18"/>
                <w:u w:val="single"/>
                <w:lang w:val="en-GB"/>
              </w:rPr>
              <w:t>created.</w:t>
            </w:r>
          </w:p>
          <w:p w14:paraId="0C09B37F"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Measurement unit: Number</w:t>
            </w:r>
          </w:p>
          <w:p w14:paraId="6B37B460"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530FAB47"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Target: 1</w:t>
            </w:r>
          </w:p>
          <w:p w14:paraId="1B2AABEC" w14:textId="77777777" w:rsidR="009D1770" w:rsidRPr="009D1770" w:rsidRDefault="009D1770" w:rsidP="009D1770">
            <w:pPr>
              <w:spacing w:before="60"/>
              <w:rPr>
                <w:rFonts w:eastAsia="Times New Roman" w:cs="Arial"/>
                <w:sz w:val="18"/>
                <w:szCs w:val="18"/>
                <w:lang w:val="en-GB" w:eastAsia="de-CH"/>
              </w:rPr>
            </w:pPr>
          </w:p>
          <w:p w14:paraId="4F122A24" w14:textId="77777777" w:rsidR="009D1770" w:rsidRPr="009D1770" w:rsidRDefault="009D1770" w:rsidP="009D1770">
            <w:pPr>
              <w:spacing w:before="60"/>
              <w:ind w:left="23"/>
              <w:jc w:val="both"/>
              <w:rPr>
                <w:rFonts w:eastAsia="Times New Roman" w:cs="Arial"/>
                <w:b/>
                <w:sz w:val="18"/>
                <w:szCs w:val="18"/>
                <w:u w:val="single"/>
                <w:lang w:val="en-GB"/>
              </w:rPr>
            </w:pPr>
            <w:r w:rsidRPr="009D1770">
              <w:rPr>
                <w:rFonts w:eastAsia="Times New Roman" w:cs="Arial"/>
                <w:b/>
                <w:sz w:val="18"/>
                <w:szCs w:val="18"/>
                <w:u w:val="single"/>
                <w:lang w:val="en-GB"/>
              </w:rPr>
              <w:t xml:space="preserve">OPI 1.13 </w:t>
            </w:r>
            <w:r w:rsidRPr="009D1770">
              <w:rPr>
                <w:rFonts w:eastAsia="Times New Roman" w:cs="Arial"/>
                <w:bCs/>
                <w:sz w:val="18"/>
                <w:szCs w:val="18"/>
                <w:u w:val="single"/>
                <w:lang w:val="en-GB"/>
              </w:rPr>
              <w:t>Number of libraries and community centres taking part in the programme.</w:t>
            </w:r>
          </w:p>
          <w:p w14:paraId="06E783C5"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Measurement unit: Number</w:t>
            </w:r>
          </w:p>
          <w:p w14:paraId="7AB6C420"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508EFC3B"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 xml:space="preserve">Target: 70 </w:t>
            </w:r>
          </w:p>
          <w:p w14:paraId="186F3FF9" w14:textId="77777777" w:rsidR="009D1770" w:rsidRPr="009D1770" w:rsidRDefault="009D1770" w:rsidP="009D1770">
            <w:pPr>
              <w:spacing w:before="60"/>
              <w:rPr>
                <w:rFonts w:eastAsia="Times New Roman" w:cs="Arial"/>
                <w:sz w:val="18"/>
                <w:szCs w:val="18"/>
                <w:lang w:val="en-GB" w:eastAsia="de-CH"/>
              </w:rPr>
            </w:pPr>
          </w:p>
          <w:p w14:paraId="7EF5F371" w14:textId="14BCE40D" w:rsidR="009D1770" w:rsidRPr="009D1770" w:rsidRDefault="009D1770" w:rsidP="009D1770">
            <w:pPr>
              <w:spacing w:before="60"/>
              <w:rPr>
                <w:rFonts w:eastAsia="Times New Roman" w:cs="Arial"/>
                <w:bCs/>
                <w:sz w:val="18"/>
                <w:szCs w:val="18"/>
                <w:u w:val="single"/>
                <w:lang w:val="en-GB" w:eastAsia="de-CH"/>
              </w:rPr>
            </w:pPr>
            <w:r w:rsidRPr="009D1770">
              <w:rPr>
                <w:rFonts w:eastAsia="Times New Roman" w:cs="Arial"/>
                <w:b/>
                <w:sz w:val="18"/>
                <w:szCs w:val="18"/>
                <w:u w:val="single"/>
                <w:lang w:val="en-GB"/>
              </w:rPr>
              <w:t>OPI 1.14</w:t>
            </w:r>
            <w:r w:rsidRPr="009D1770">
              <w:rPr>
                <w:rFonts w:eastAsia="Times New Roman" w:cs="Arial"/>
                <w:bCs/>
                <w:sz w:val="18"/>
                <w:szCs w:val="18"/>
                <w:u w:val="single"/>
                <w:lang w:val="en-GB"/>
              </w:rPr>
              <w:t xml:space="preserve"> Number </w:t>
            </w:r>
            <w:r w:rsidRPr="009C2D95">
              <w:rPr>
                <w:rFonts w:eastAsia="Times New Roman" w:cs="Arial"/>
                <w:bCs/>
                <w:sz w:val="18"/>
                <w:szCs w:val="18"/>
                <w:u w:val="single"/>
                <w:lang w:val="en-GB"/>
              </w:rPr>
              <w:t xml:space="preserve">of </w:t>
            </w:r>
            <w:r w:rsidR="00E21AE7" w:rsidRPr="00874940">
              <w:rPr>
                <w:rFonts w:eastAsia="Times New Roman" w:cs="Arial"/>
                <w:sz w:val="18"/>
                <w:szCs w:val="18"/>
                <w:u w:val="single"/>
                <w:lang w:val="en-GB" w:eastAsia="de-CH"/>
              </w:rPr>
              <w:t>participations</w:t>
            </w:r>
            <w:r w:rsidR="004D0637">
              <w:rPr>
                <w:rFonts w:eastAsia="Times New Roman" w:cs="Arial"/>
                <w:sz w:val="18"/>
                <w:szCs w:val="18"/>
                <w:lang w:val="en-GB" w:eastAsia="de-CH"/>
              </w:rPr>
              <w:t xml:space="preserve"> </w:t>
            </w:r>
            <w:r w:rsidRPr="009D1770">
              <w:rPr>
                <w:rFonts w:eastAsia="Times New Roman" w:cs="Arial"/>
                <w:bCs/>
                <w:sz w:val="18"/>
                <w:szCs w:val="18"/>
                <w:u w:val="single"/>
                <w:lang w:val="en-GB"/>
              </w:rPr>
              <w:t xml:space="preserve">in the programme </w:t>
            </w:r>
          </w:p>
          <w:p w14:paraId="3C893AE6"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 xml:space="preserve">Measurement unit: </w:t>
            </w:r>
            <w:r w:rsidRPr="009C2D95">
              <w:rPr>
                <w:rFonts w:eastAsia="Times New Roman" w:cs="Arial"/>
                <w:sz w:val="18"/>
                <w:szCs w:val="18"/>
                <w:lang w:val="en-GB" w:eastAsia="de-CH"/>
              </w:rPr>
              <w:t>participations</w:t>
            </w:r>
          </w:p>
          <w:p w14:paraId="77A56557"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1F2DA801"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 xml:space="preserve">Target: 3000 </w:t>
            </w:r>
          </w:p>
        </w:tc>
        <w:tc>
          <w:tcPr>
            <w:tcW w:w="3120" w:type="dxa"/>
          </w:tcPr>
          <w:p w14:paraId="3592E955"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Programme reports; link to the materials/programme.</w:t>
            </w:r>
          </w:p>
          <w:p w14:paraId="600E39D8" w14:textId="77777777" w:rsidR="009D1770" w:rsidRPr="009D1770" w:rsidRDefault="009D1770" w:rsidP="009D1770">
            <w:pPr>
              <w:rPr>
                <w:rFonts w:eastAsia="Times New Roman" w:cs="Arial"/>
                <w:sz w:val="18"/>
                <w:szCs w:val="18"/>
                <w:lang w:val="en-GB" w:eastAsia="de-CH"/>
              </w:rPr>
            </w:pPr>
          </w:p>
          <w:p w14:paraId="1CCDF6C0" w14:textId="77777777" w:rsidR="009D1770" w:rsidRPr="009D1770" w:rsidRDefault="009D1770" w:rsidP="009D1770">
            <w:pPr>
              <w:rPr>
                <w:rFonts w:eastAsia="Times New Roman" w:cs="Arial"/>
                <w:sz w:val="18"/>
                <w:szCs w:val="18"/>
                <w:lang w:val="en-GB" w:eastAsia="de-CH"/>
              </w:rPr>
            </w:pPr>
          </w:p>
          <w:p w14:paraId="247FF114" w14:textId="77777777" w:rsidR="009D1770" w:rsidRPr="009D1770" w:rsidRDefault="009D1770" w:rsidP="009D1770">
            <w:pPr>
              <w:rPr>
                <w:rFonts w:eastAsia="Times New Roman" w:cs="Arial"/>
                <w:sz w:val="18"/>
                <w:szCs w:val="18"/>
                <w:lang w:val="en-GB" w:eastAsia="de-CH"/>
              </w:rPr>
            </w:pPr>
          </w:p>
          <w:p w14:paraId="5B505120" w14:textId="77777777" w:rsidR="009D1770" w:rsidRPr="009D1770" w:rsidRDefault="009D1770" w:rsidP="009D1770">
            <w:pPr>
              <w:rPr>
                <w:rFonts w:eastAsia="Times New Roman" w:cs="Arial"/>
                <w:sz w:val="18"/>
                <w:szCs w:val="18"/>
                <w:lang w:val="en-GB" w:eastAsia="de-CH"/>
              </w:rPr>
            </w:pPr>
          </w:p>
          <w:p w14:paraId="33450FB1" w14:textId="77777777" w:rsidR="009D1770" w:rsidRPr="009D1770" w:rsidRDefault="009D1770" w:rsidP="009D1770">
            <w:pPr>
              <w:rPr>
                <w:rFonts w:eastAsia="Times New Roman" w:cs="Arial"/>
                <w:sz w:val="18"/>
                <w:szCs w:val="18"/>
                <w:lang w:val="en-GB" w:eastAsia="de-CH"/>
              </w:rPr>
            </w:pPr>
          </w:p>
          <w:p w14:paraId="7B77D5AF"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3F4D995A" w14:textId="77777777" w:rsidR="009D1770" w:rsidRPr="009D1770" w:rsidRDefault="009D1770" w:rsidP="009D1770">
            <w:pPr>
              <w:rPr>
                <w:rFonts w:eastAsia="Times New Roman" w:cs="Arial"/>
                <w:sz w:val="18"/>
                <w:szCs w:val="18"/>
                <w:lang w:val="en-GB" w:eastAsia="de-CH"/>
              </w:rPr>
            </w:pPr>
          </w:p>
          <w:p w14:paraId="1F00F86D" w14:textId="77777777" w:rsidR="009D1770" w:rsidRPr="009D1770" w:rsidRDefault="009D1770" w:rsidP="009D1770">
            <w:pPr>
              <w:rPr>
                <w:rFonts w:eastAsia="Times New Roman" w:cs="Arial"/>
                <w:sz w:val="18"/>
                <w:szCs w:val="18"/>
                <w:lang w:val="en-GB" w:eastAsia="de-CH"/>
              </w:rPr>
            </w:pPr>
          </w:p>
          <w:p w14:paraId="03472234" w14:textId="77777777" w:rsidR="009D1770" w:rsidRPr="009D1770" w:rsidRDefault="009D1770" w:rsidP="009D1770">
            <w:pPr>
              <w:rPr>
                <w:rFonts w:eastAsia="Times New Roman" w:cs="Arial"/>
                <w:sz w:val="18"/>
                <w:szCs w:val="18"/>
                <w:lang w:val="en-GB" w:eastAsia="de-CH"/>
              </w:rPr>
            </w:pPr>
          </w:p>
          <w:p w14:paraId="5AF7C5A2" w14:textId="77777777" w:rsidR="009D1770" w:rsidRPr="009D1770" w:rsidRDefault="009D1770" w:rsidP="009D1770">
            <w:pPr>
              <w:rPr>
                <w:rFonts w:eastAsia="Times New Roman" w:cs="Arial"/>
                <w:sz w:val="18"/>
                <w:szCs w:val="18"/>
                <w:lang w:val="en-GB" w:eastAsia="de-CH"/>
              </w:rPr>
            </w:pPr>
          </w:p>
          <w:p w14:paraId="6E65C027" w14:textId="77777777" w:rsidR="009D1770" w:rsidRPr="009D1770" w:rsidRDefault="009D1770" w:rsidP="009D1770">
            <w:pPr>
              <w:rPr>
                <w:rFonts w:eastAsia="Times New Roman" w:cs="Arial"/>
                <w:sz w:val="18"/>
                <w:szCs w:val="18"/>
                <w:lang w:val="en-GB" w:eastAsia="de-CH"/>
              </w:rPr>
            </w:pPr>
          </w:p>
          <w:p w14:paraId="50898304" w14:textId="77777777" w:rsidR="009D1770" w:rsidRPr="009D1770" w:rsidRDefault="009D1770" w:rsidP="009D1770">
            <w:pPr>
              <w:rPr>
                <w:rFonts w:eastAsia="Times New Roman" w:cs="Arial"/>
                <w:sz w:val="18"/>
                <w:szCs w:val="18"/>
                <w:lang w:val="en-GB" w:eastAsia="de-CH"/>
              </w:rPr>
            </w:pPr>
          </w:p>
          <w:p w14:paraId="46740B31"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tc>
        <w:tc>
          <w:tcPr>
            <w:tcW w:w="3240" w:type="dxa"/>
          </w:tcPr>
          <w:p w14:paraId="6CDE2F5D"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t>Assumptions:</w:t>
            </w:r>
          </w:p>
          <w:p w14:paraId="22CBF773"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Media Literacy Expertise: Assumption that there are experts available to launch the program and create educational materials.</w:t>
            </w:r>
          </w:p>
          <w:p w14:paraId="05E0C994"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Interest in Media Literacy: The assumption that there is an interest and demand for media literacy programs.</w:t>
            </w:r>
          </w:p>
          <w:p w14:paraId="1BA1DB3B" w14:textId="77777777" w:rsidR="009D1770" w:rsidRPr="009D1770" w:rsidRDefault="009D1770" w:rsidP="009D1770">
            <w:pPr>
              <w:spacing w:before="60"/>
              <w:jc w:val="both"/>
              <w:rPr>
                <w:rFonts w:eastAsia="Times New Roman" w:cs="Arial"/>
                <w:sz w:val="18"/>
                <w:szCs w:val="18"/>
                <w:lang w:val="en-GB" w:eastAsia="de-CH"/>
              </w:rPr>
            </w:pPr>
          </w:p>
          <w:p w14:paraId="2B641D35"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t>Risks:</w:t>
            </w:r>
          </w:p>
          <w:p w14:paraId="3AC14BA0"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Expertise Shortages: Risks related to the availability of experts in the field of media literacy.</w:t>
            </w:r>
          </w:p>
          <w:p w14:paraId="247F1D02"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lang w:val="en-GB" w:eastAsia="de-CH"/>
              </w:rPr>
              <w:t>Lack of Interest: Risks associated with limited interest or engagement from the target audience in the media literacy programme.</w:t>
            </w:r>
          </w:p>
        </w:tc>
      </w:tr>
      <w:tr w:rsidR="009D1770" w:rsidRPr="009D1770" w14:paraId="09716F05" w14:textId="77777777" w:rsidTr="009D1770">
        <w:trPr>
          <w:trHeight w:val="1040"/>
        </w:trPr>
        <w:tc>
          <w:tcPr>
            <w:tcW w:w="4068" w:type="dxa"/>
          </w:tcPr>
          <w:p w14:paraId="00BF3929" w14:textId="77777777" w:rsidR="009D1770" w:rsidRPr="009D1770" w:rsidRDefault="009D1770" w:rsidP="009D1770">
            <w:pPr>
              <w:spacing w:before="60"/>
              <w:ind w:left="23"/>
              <w:contextualSpacing/>
              <w:jc w:val="both"/>
              <w:rPr>
                <w:rFonts w:eastAsia="Times New Roman" w:cs="Arial"/>
                <w:sz w:val="18"/>
                <w:szCs w:val="18"/>
                <w:u w:val="single"/>
                <w:lang w:val="en-GB"/>
              </w:rPr>
            </w:pPr>
            <w:r w:rsidRPr="009D1770">
              <w:rPr>
                <w:rFonts w:eastAsia="Times New Roman" w:cs="Arial"/>
                <w:b/>
                <w:sz w:val="18"/>
                <w:szCs w:val="18"/>
                <w:lang w:val="en-GB"/>
              </w:rPr>
              <w:t xml:space="preserve">Output 1.5 </w:t>
            </w:r>
            <w:r w:rsidRPr="009D1770">
              <w:rPr>
                <w:rFonts w:eastAsia="Times New Roman" w:cs="Arial"/>
                <w:sz w:val="18"/>
                <w:szCs w:val="18"/>
                <w:u w:val="single"/>
                <w:lang w:val="en-GB"/>
              </w:rPr>
              <w:t xml:space="preserve">Digital tools are developed, piloted and rolled-out. </w:t>
            </w:r>
          </w:p>
          <w:p w14:paraId="43008D98" w14:textId="77777777" w:rsidR="009D1770" w:rsidRPr="009D1770" w:rsidRDefault="009D1770" w:rsidP="009D1770">
            <w:pPr>
              <w:spacing w:before="60"/>
              <w:ind w:left="23"/>
              <w:contextualSpacing/>
              <w:jc w:val="both"/>
              <w:rPr>
                <w:rFonts w:eastAsia="Times New Roman" w:cs="Arial"/>
                <w:b/>
                <w:sz w:val="18"/>
                <w:szCs w:val="18"/>
                <w:lang w:val="en-GB"/>
              </w:rPr>
            </w:pPr>
            <w:r w:rsidRPr="009D1770">
              <w:rPr>
                <w:rFonts w:eastAsia="Times New Roman" w:cs="Arial"/>
                <w:bCs/>
                <w:sz w:val="18"/>
                <w:szCs w:val="18"/>
                <w:lang w:val="en-GB"/>
              </w:rPr>
              <w:t>(Activity: Preparation of digital transformation in the field of integration)</w:t>
            </w:r>
          </w:p>
        </w:tc>
        <w:tc>
          <w:tcPr>
            <w:tcW w:w="4620" w:type="dxa"/>
          </w:tcPr>
          <w:p w14:paraId="0744E6CD" w14:textId="77777777" w:rsidR="009D1770" w:rsidRPr="009D1770" w:rsidRDefault="009D1770" w:rsidP="009D1770">
            <w:pPr>
              <w:spacing w:before="60"/>
              <w:jc w:val="both"/>
              <w:rPr>
                <w:rFonts w:eastAsia="Times New Roman" w:cs="Arial"/>
                <w:b/>
                <w:sz w:val="18"/>
                <w:szCs w:val="18"/>
                <w:u w:val="single"/>
                <w:lang w:val="en-GB"/>
              </w:rPr>
            </w:pPr>
            <w:r w:rsidRPr="009D1770">
              <w:rPr>
                <w:rFonts w:eastAsia="Times New Roman" w:cs="Arial"/>
                <w:b/>
                <w:bCs/>
                <w:sz w:val="18"/>
                <w:szCs w:val="18"/>
                <w:u w:val="single"/>
                <w:lang w:val="en-GB"/>
              </w:rPr>
              <w:t>OPI 1.15</w:t>
            </w:r>
            <w:r w:rsidRPr="009D1770">
              <w:rPr>
                <w:rFonts w:eastAsia="Times New Roman" w:cs="Arial"/>
                <w:sz w:val="18"/>
                <w:szCs w:val="18"/>
                <w:u w:val="single"/>
                <w:lang w:val="en-GB"/>
              </w:rPr>
              <w:t xml:space="preserve"> N</w:t>
            </w:r>
            <w:r w:rsidRPr="009D1770">
              <w:rPr>
                <w:rFonts w:eastAsia="Times New Roman" w:cs="Arial"/>
                <w:sz w:val="18"/>
                <w:szCs w:val="18"/>
                <w:u w:val="single"/>
                <w:lang w:val="en-GB" w:eastAsia="de-CH"/>
              </w:rPr>
              <w:t>umber of digital tools developed.</w:t>
            </w:r>
          </w:p>
          <w:p w14:paraId="7956F899"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Measurement unit: number</w:t>
            </w:r>
          </w:p>
          <w:p w14:paraId="188BF348"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4C00C1A2"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Target: 3</w:t>
            </w:r>
          </w:p>
          <w:p w14:paraId="541151B2" w14:textId="77777777" w:rsidR="009D1770" w:rsidRPr="009D1770" w:rsidRDefault="009D1770" w:rsidP="009D1770">
            <w:pPr>
              <w:spacing w:before="60"/>
              <w:rPr>
                <w:rFonts w:eastAsia="Times New Roman" w:cs="Arial"/>
                <w:sz w:val="18"/>
                <w:szCs w:val="18"/>
                <w:u w:val="single"/>
                <w:lang w:val="en-GB" w:eastAsia="de-CH"/>
              </w:rPr>
            </w:pPr>
          </w:p>
          <w:p w14:paraId="3777FE72"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b/>
                <w:bCs/>
                <w:sz w:val="18"/>
                <w:szCs w:val="18"/>
                <w:u w:val="single"/>
                <w:lang w:val="en-GB" w:eastAsia="de-CH"/>
              </w:rPr>
              <w:t>OP 1.16</w:t>
            </w:r>
            <w:r w:rsidRPr="009D1770">
              <w:rPr>
                <w:rFonts w:eastAsia="Times New Roman" w:cs="Arial"/>
                <w:sz w:val="18"/>
                <w:szCs w:val="18"/>
                <w:u w:val="single"/>
                <w:lang w:val="en-GB" w:eastAsia="de-CH"/>
              </w:rPr>
              <w:t xml:space="preserve"> Feedback of users of digital tools during pilot phase and roll-out phase</w:t>
            </w:r>
          </w:p>
          <w:p w14:paraId="11691AA8"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 xml:space="preserve">Measurement unit: users involved in feedback process </w:t>
            </w:r>
          </w:p>
          <w:p w14:paraId="08305E33"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Baseline 0</w:t>
            </w:r>
          </w:p>
          <w:p w14:paraId="429A82B9"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Target: 75% are satisfied and consider it useful</w:t>
            </w:r>
          </w:p>
          <w:p w14:paraId="3C95D5E3" w14:textId="77777777" w:rsidR="009D1770" w:rsidRPr="009D1770" w:rsidRDefault="009D1770" w:rsidP="009D1770">
            <w:pPr>
              <w:spacing w:before="60"/>
              <w:rPr>
                <w:rFonts w:eastAsia="Times New Roman" w:cs="Arial"/>
                <w:sz w:val="18"/>
                <w:szCs w:val="18"/>
                <w:lang w:val="en-GB" w:eastAsia="de-CH"/>
              </w:rPr>
            </w:pPr>
          </w:p>
          <w:p w14:paraId="5B3B47C5" w14:textId="77777777" w:rsidR="009D1770" w:rsidRPr="009D1770" w:rsidRDefault="009D1770" w:rsidP="009D1770">
            <w:pPr>
              <w:spacing w:before="60"/>
              <w:rPr>
                <w:rFonts w:eastAsia="Times New Roman" w:cs="Arial"/>
                <w:sz w:val="18"/>
                <w:szCs w:val="18"/>
                <w:u w:val="single"/>
                <w:lang w:val="en-GB" w:eastAsia="de-CH"/>
              </w:rPr>
            </w:pPr>
            <w:r w:rsidRPr="009D1770">
              <w:rPr>
                <w:rFonts w:eastAsia="Times New Roman" w:cs="Arial"/>
                <w:b/>
                <w:bCs/>
                <w:sz w:val="18"/>
                <w:szCs w:val="18"/>
                <w:u w:val="single"/>
                <w:lang w:val="en-GB" w:eastAsia="de-CH"/>
              </w:rPr>
              <w:t>OPI 1.17</w:t>
            </w:r>
            <w:r w:rsidRPr="009D1770">
              <w:rPr>
                <w:rFonts w:eastAsia="Times New Roman" w:cs="Arial"/>
                <w:b/>
                <w:sz w:val="18"/>
                <w:szCs w:val="18"/>
                <w:u w:val="single"/>
                <w:lang w:val="en-GB" w:eastAsia="de-CH"/>
              </w:rPr>
              <w:t xml:space="preserve"> </w:t>
            </w:r>
            <w:r w:rsidRPr="009D1770">
              <w:rPr>
                <w:rFonts w:eastAsia="Times New Roman" w:cs="Arial"/>
                <w:sz w:val="18"/>
                <w:szCs w:val="18"/>
                <w:u w:val="single"/>
                <w:lang w:val="en-GB" w:eastAsia="de-CH"/>
              </w:rPr>
              <w:t>Number of analyses conducted</w:t>
            </w:r>
          </w:p>
          <w:p w14:paraId="0C3D3666"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Measurement unit: number</w:t>
            </w:r>
          </w:p>
          <w:p w14:paraId="235C94C3"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31C3CF0A"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Target: 1</w:t>
            </w:r>
          </w:p>
        </w:tc>
        <w:tc>
          <w:tcPr>
            <w:tcW w:w="3120" w:type="dxa"/>
          </w:tcPr>
          <w:p w14:paraId="3FEA7013"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1FDA60A5" w14:textId="77777777" w:rsidR="009D1770" w:rsidRPr="009D1770" w:rsidRDefault="009D1770" w:rsidP="009D1770">
            <w:pPr>
              <w:rPr>
                <w:rFonts w:eastAsia="Times New Roman" w:cs="Arial"/>
                <w:sz w:val="18"/>
                <w:szCs w:val="18"/>
                <w:lang w:val="en-GB" w:eastAsia="de-CH"/>
              </w:rPr>
            </w:pPr>
          </w:p>
          <w:p w14:paraId="17BA6852" w14:textId="77777777" w:rsidR="009D1770" w:rsidRPr="009D1770" w:rsidRDefault="009D1770" w:rsidP="009D1770">
            <w:pPr>
              <w:rPr>
                <w:rFonts w:eastAsia="Times New Roman" w:cs="Arial"/>
                <w:sz w:val="18"/>
                <w:szCs w:val="18"/>
                <w:lang w:val="en-GB" w:eastAsia="de-CH"/>
              </w:rPr>
            </w:pPr>
          </w:p>
          <w:p w14:paraId="6540C51D" w14:textId="77777777" w:rsidR="009D1770" w:rsidRPr="009D1770" w:rsidRDefault="009D1770" w:rsidP="009D1770">
            <w:pPr>
              <w:rPr>
                <w:rFonts w:eastAsia="Times New Roman" w:cs="Arial"/>
                <w:sz w:val="18"/>
                <w:szCs w:val="18"/>
                <w:lang w:val="en-GB" w:eastAsia="de-CH"/>
              </w:rPr>
            </w:pPr>
          </w:p>
          <w:p w14:paraId="00D6D3A3" w14:textId="77777777" w:rsidR="009D1770" w:rsidRPr="009D1770" w:rsidRDefault="009D1770" w:rsidP="009D1770">
            <w:pPr>
              <w:rPr>
                <w:rFonts w:eastAsia="Times New Roman" w:cs="Arial"/>
                <w:sz w:val="18"/>
                <w:szCs w:val="18"/>
                <w:lang w:val="en-GB" w:eastAsia="de-CH"/>
              </w:rPr>
            </w:pPr>
          </w:p>
          <w:p w14:paraId="4C81CF7C" w14:textId="77777777" w:rsidR="009D1770" w:rsidRPr="009D1770" w:rsidRDefault="009D1770" w:rsidP="009D1770">
            <w:pPr>
              <w:rPr>
                <w:rFonts w:eastAsia="Times New Roman" w:cs="Arial"/>
                <w:sz w:val="18"/>
                <w:szCs w:val="18"/>
                <w:lang w:val="en-GB" w:eastAsia="de-CH"/>
              </w:rPr>
            </w:pPr>
          </w:p>
          <w:p w14:paraId="2B019587"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Survey on user feedback published in programme report.</w:t>
            </w:r>
          </w:p>
          <w:p w14:paraId="76D213F0" w14:textId="77777777" w:rsidR="009D1770" w:rsidRPr="009D1770" w:rsidRDefault="009D1770" w:rsidP="009D1770">
            <w:pPr>
              <w:rPr>
                <w:rFonts w:eastAsia="Times New Roman" w:cs="Arial"/>
                <w:sz w:val="18"/>
                <w:szCs w:val="18"/>
                <w:lang w:val="en-GB" w:eastAsia="de-CH"/>
              </w:rPr>
            </w:pPr>
          </w:p>
          <w:p w14:paraId="7453CB5B" w14:textId="77777777" w:rsidR="009D1770" w:rsidRPr="009D1770" w:rsidRDefault="009D1770" w:rsidP="009D1770">
            <w:pPr>
              <w:rPr>
                <w:rFonts w:eastAsia="Times New Roman" w:cs="Arial"/>
                <w:sz w:val="18"/>
                <w:szCs w:val="18"/>
                <w:lang w:val="en-GB" w:eastAsia="de-CH"/>
              </w:rPr>
            </w:pPr>
          </w:p>
          <w:p w14:paraId="4DAD54EC" w14:textId="77777777" w:rsidR="009D1770" w:rsidRPr="009D1770" w:rsidRDefault="009D1770" w:rsidP="009D1770">
            <w:pPr>
              <w:rPr>
                <w:rFonts w:eastAsia="Times New Roman" w:cs="Arial"/>
                <w:sz w:val="18"/>
                <w:szCs w:val="18"/>
                <w:lang w:val="en-GB" w:eastAsia="de-CH"/>
              </w:rPr>
            </w:pPr>
          </w:p>
          <w:p w14:paraId="0D9FCD1C" w14:textId="77777777" w:rsidR="009D1770" w:rsidRPr="009D1770" w:rsidRDefault="009D1770" w:rsidP="009D1770">
            <w:pPr>
              <w:rPr>
                <w:rFonts w:eastAsia="Times New Roman" w:cs="Arial"/>
                <w:sz w:val="18"/>
                <w:szCs w:val="18"/>
                <w:lang w:val="en-GB" w:eastAsia="de-CH"/>
              </w:rPr>
            </w:pPr>
          </w:p>
          <w:p w14:paraId="468C69D0" w14:textId="77777777" w:rsidR="009D1770" w:rsidRPr="009D1770" w:rsidRDefault="009D1770" w:rsidP="009D1770">
            <w:pPr>
              <w:rPr>
                <w:rFonts w:eastAsia="Times New Roman" w:cs="Arial"/>
                <w:sz w:val="18"/>
                <w:szCs w:val="18"/>
                <w:lang w:val="en-GB" w:eastAsia="de-CH"/>
              </w:rPr>
            </w:pPr>
          </w:p>
          <w:p w14:paraId="13C424B6" w14:textId="77777777" w:rsidR="009D1770" w:rsidRPr="009D1770" w:rsidRDefault="009D1770" w:rsidP="009D1770">
            <w:pPr>
              <w:rPr>
                <w:rFonts w:eastAsia="Times New Roman" w:cs="Arial"/>
                <w:sz w:val="18"/>
                <w:szCs w:val="18"/>
                <w:lang w:val="en-GB" w:eastAsia="de-CH"/>
              </w:rPr>
            </w:pPr>
          </w:p>
          <w:p w14:paraId="66C10CEB"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w:t>
            </w:r>
          </w:p>
          <w:p w14:paraId="1719730F" w14:textId="77777777" w:rsidR="009D1770" w:rsidRPr="009D1770" w:rsidRDefault="009D1770" w:rsidP="009D1770">
            <w:pPr>
              <w:rPr>
                <w:rFonts w:eastAsia="Times New Roman" w:cs="Arial"/>
                <w:sz w:val="18"/>
                <w:szCs w:val="18"/>
                <w:lang w:val="en-GB" w:eastAsia="de-CH"/>
              </w:rPr>
            </w:pPr>
          </w:p>
          <w:p w14:paraId="465FB834" w14:textId="77777777" w:rsidR="009D1770" w:rsidRPr="009D1770" w:rsidDel="00D15FDB" w:rsidRDefault="009D1770" w:rsidP="009D1770">
            <w:pPr>
              <w:rPr>
                <w:rFonts w:eastAsia="Times New Roman" w:cs="Arial"/>
                <w:sz w:val="18"/>
                <w:szCs w:val="18"/>
                <w:lang w:val="en-GB" w:eastAsia="de-CH"/>
              </w:rPr>
            </w:pPr>
          </w:p>
        </w:tc>
        <w:tc>
          <w:tcPr>
            <w:tcW w:w="3240" w:type="dxa"/>
          </w:tcPr>
          <w:p w14:paraId="612A6DBE" w14:textId="77777777" w:rsidR="009D1770" w:rsidRPr="009D1770" w:rsidRDefault="009D1770" w:rsidP="009D1770">
            <w:pPr>
              <w:spacing w:before="60"/>
              <w:ind w:left="23"/>
              <w:jc w:val="both"/>
              <w:rPr>
                <w:rFonts w:eastAsia="Times New Roman" w:cs="Arial"/>
                <w:sz w:val="18"/>
                <w:szCs w:val="18"/>
                <w:u w:val="single"/>
                <w:lang w:val="en-GB" w:eastAsia="de-CH"/>
              </w:rPr>
            </w:pPr>
            <w:r w:rsidRPr="009D1770">
              <w:rPr>
                <w:rFonts w:eastAsia="Times New Roman" w:cs="Arial"/>
                <w:sz w:val="18"/>
                <w:szCs w:val="18"/>
                <w:u w:val="single"/>
                <w:lang w:val="en-GB" w:eastAsia="de-CH"/>
              </w:rPr>
              <w:t>Assumptions:</w:t>
            </w:r>
          </w:p>
          <w:p w14:paraId="33C0FD79"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Resource Availability: Assumption that the necessary resources for conducting the survey and piloting digital tools are accessible.</w:t>
            </w:r>
          </w:p>
          <w:p w14:paraId="0DC8D092"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Stakeholder Engagement: The assumption that relevant stakeholders will actively participate in the survey and provide valuable input for digital tool development.</w:t>
            </w:r>
          </w:p>
          <w:p w14:paraId="6BF61AB2" w14:textId="77777777" w:rsidR="009D1770" w:rsidRPr="009D1770" w:rsidRDefault="009D1770" w:rsidP="009D1770">
            <w:pPr>
              <w:spacing w:before="60"/>
              <w:jc w:val="both"/>
              <w:rPr>
                <w:rFonts w:eastAsia="Times New Roman" w:cs="Arial"/>
                <w:sz w:val="18"/>
                <w:szCs w:val="18"/>
                <w:lang w:val="en-GB" w:eastAsia="de-CH"/>
              </w:rPr>
            </w:pPr>
          </w:p>
          <w:p w14:paraId="5B6B1E91"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u w:val="single"/>
                <w:lang w:val="en-GB" w:eastAsia="de-CH"/>
              </w:rPr>
              <w:t>Risks</w:t>
            </w:r>
            <w:r w:rsidRPr="009D1770">
              <w:rPr>
                <w:rFonts w:eastAsia="Times New Roman" w:cs="Arial"/>
                <w:sz w:val="18"/>
                <w:szCs w:val="18"/>
                <w:lang w:val="en-GB" w:eastAsia="de-CH"/>
              </w:rPr>
              <w:t>:</w:t>
            </w:r>
          </w:p>
          <w:p w14:paraId="37807CEA"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Resource Shortages: Risks associated with potential shortages in funding or technology resources that may hinder survey and digital tool pilot efforts.</w:t>
            </w:r>
          </w:p>
          <w:p w14:paraId="5744E77C" w14:textId="77777777" w:rsidR="009D1770" w:rsidRPr="009D1770" w:rsidDel="002B6221"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 xml:space="preserve">Stakeholder Disengagement: Risks related to a lack of engagement or </w:t>
            </w:r>
            <w:r w:rsidRPr="009D1770">
              <w:rPr>
                <w:rFonts w:eastAsia="Times New Roman" w:cs="Arial"/>
                <w:sz w:val="18"/>
                <w:szCs w:val="18"/>
                <w:lang w:val="en-GB" w:eastAsia="de-CH"/>
              </w:rPr>
              <w:lastRenderedPageBreak/>
              <w:t>cooperation from stakeholders, potentially leading to less effective analysis results and digital tool development.</w:t>
            </w:r>
          </w:p>
        </w:tc>
      </w:tr>
      <w:tr w:rsidR="009D1770" w:rsidRPr="009D1770" w14:paraId="47445E26" w14:textId="77777777" w:rsidTr="009D1770">
        <w:trPr>
          <w:trHeight w:val="1040"/>
        </w:trPr>
        <w:tc>
          <w:tcPr>
            <w:tcW w:w="4068" w:type="dxa"/>
          </w:tcPr>
          <w:p w14:paraId="5FBCC6AA" w14:textId="77777777" w:rsidR="009D1770" w:rsidRPr="009D1770" w:rsidRDefault="009D1770" w:rsidP="009D1770">
            <w:pPr>
              <w:spacing w:before="60"/>
              <w:ind w:left="-20" w:right="-20"/>
              <w:jc w:val="both"/>
              <w:rPr>
                <w:rFonts w:eastAsia="Times New Roman" w:cs="Arial"/>
                <w:sz w:val="18"/>
                <w:szCs w:val="18"/>
                <w:u w:val="single"/>
                <w:lang w:val="en-GB"/>
              </w:rPr>
            </w:pPr>
            <w:r w:rsidRPr="009D1770">
              <w:rPr>
                <w:rFonts w:eastAsia="Times New Roman" w:cs="Arial"/>
                <w:b/>
                <w:bCs/>
                <w:sz w:val="18"/>
                <w:szCs w:val="18"/>
                <w:lang w:val="en-GB"/>
              </w:rPr>
              <w:lastRenderedPageBreak/>
              <w:t xml:space="preserve">Output 2.1 </w:t>
            </w:r>
            <w:r w:rsidRPr="009D1770">
              <w:rPr>
                <w:rFonts w:eastAsia="Times New Roman" w:cs="Arial"/>
                <w:sz w:val="18"/>
                <w:szCs w:val="18"/>
                <w:u w:val="single"/>
                <w:lang w:val="en-GB"/>
              </w:rPr>
              <w:t>Modernised curricula and new curricula for professionals in the fields of education and social welfare have been approved and are in force.</w:t>
            </w:r>
          </w:p>
          <w:p w14:paraId="681E5C45" w14:textId="77777777" w:rsidR="009D1770" w:rsidRPr="009D1770" w:rsidRDefault="009D1770" w:rsidP="009D1770">
            <w:pPr>
              <w:spacing w:before="60"/>
              <w:ind w:left="-20" w:right="-20"/>
              <w:rPr>
                <w:rFonts w:eastAsia="Times New Roman" w:cs="Arial"/>
                <w:b/>
                <w:bCs/>
                <w:sz w:val="18"/>
                <w:szCs w:val="18"/>
                <w:lang w:val="en-GB"/>
              </w:rPr>
            </w:pPr>
            <w:r w:rsidRPr="009D1770">
              <w:rPr>
                <w:rFonts w:eastAsia="Times New Roman" w:cs="Arial"/>
                <w:sz w:val="18"/>
                <w:szCs w:val="18"/>
                <w:lang w:val="en-GB"/>
              </w:rPr>
              <w:t>(Activities: Curricula and professional qualification modification)</w:t>
            </w:r>
          </w:p>
        </w:tc>
        <w:tc>
          <w:tcPr>
            <w:tcW w:w="4620" w:type="dxa"/>
          </w:tcPr>
          <w:p w14:paraId="6FC6AE36" w14:textId="77777777" w:rsidR="009D1770" w:rsidRPr="009D1770" w:rsidRDefault="009D1770" w:rsidP="009D1770">
            <w:pPr>
              <w:spacing w:before="60"/>
              <w:ind w:left="-20" w:right="-20"/>
              <w:jc w:val="both"/>
              <w:rPr>
                <w:rFonts w:eastAsia="Arial" w:cs="Arial"/>
                <w:sz w:val="18"/>
                <w:szCs w:val="18"/>
                <w:u w:val="single"/>
                <w:lang w:val="en-GB"/>
              </w:rPr>
            </w:pPr>
            <w:r w:rsidRPr="009D1770">
              <w:rPr>
                <w:rFonts w:eastAsia="Arial" w:cs="Arial"/>
                <w:b/>
                <w:bCs/>
                <w:sz w:val="18"/>
                <w:szCs w:val="18"/>
                <w:u w:val="single"/>
                <w:lang w:val="en-GB"/>
              </w:rPr>
              <w:t>OPI 2.</w:t>
            </w:r>
            <w:r w:rsidRPr="009D1770">
              <w:rPr>
                <w:rFonts w:eastAsia="Arial" w:cs="Arial"/>
                <w:b/>
                <w:sz w:val="18"/>
                <w:szCs w:val="18"/>
                <w:u w:val="single"/>
                <w:lang w:val="en-GB"/>
              </w:rPr>
              <w:t>1</w:t>
            </w:r>
            <w:r w:rsidRPr="009D1770">
              <w:rPr>
                <w:rFonts w:eastAsia="Arial" w:cs="Arial"/>
                <w:b/>
                <w:bCs/>
                <w:sz w:val="18"/>
                <w:szCs w:val="18"/>
                <w:u w:val="single"/>
                <w:lang w:val="en-GB"/>
              </w:rPr>
              <w:t xml:space="preserve"> </w:t>
            </w:r>
            <w:r w:rsidRPr="009D1770">
              <w:rPr>
                <w:rFonts w:eastAsia="Arial" w:cs="Arial"/>
                <w:sz w:val="18"/>
                <w:szCs w:val="18"/>
                <w:u w:val="single"/>
                <w:lang w:val="en-GB"/>
              </w:rPr>
              <w:t>Curricula that will be modernised is identified.</w:t>
            </w:r>
          </w:p>
          <w:p w14:paraId="34164414" w14:textId="77777777" w:rsidR="009D1770" w:rsidRPr="009D1770" w:rsidRDefault="009D1770" w:rsidP="009D1770">
            <w:pPr>
              <w:spacing w:before="60"/>
              <w:ind w:left="-20" w:right="-20"/>
              <w:jc w:val="both"/>
              <w:rPr>
                <w:rFonts w:eastAsia="Arial" w:cs="Arial"/>
                <w:sz w:val="18"/>
                <w:szCs w:val="18"/>
                <w:lang w:val="en-GB"/>
              </w:rPr>
            </w:pPr>
            <w:r w:rsidRPr="009D1770">
              <w:rPr>
                <w:rFonts w:eastAsia="Arial" w:cs="Arial"/>
                <w:sz w:val="18"/>
                <w:szCs w:val="18"/>
                <w:lang w:val="en-GB"/>
              </w:rPr>
              <w:t>Measurement unit: yes/no</w:t>
            </w:r>
          </w:p>
          <w:p w14:paraId="553E93D9" w14:textId="77777777" w:rsidR="009D1770" w:rsidRPr="009D1770" w:rsidRDefault="009D1770" w:rsidP="009D1770">
            <w:pPr>
              <w:spacing w:before="60"/>
              <w:ind w:left="-20" w:right="-20"/>
              <w:jc w:val="both"/>
              <w:rPr>
                <w:rFonts w:eastAsia="Arial" w:cs="Arial"/>
                <w:sz w:val="18"/>
                <w:szCs w:val="18"/>
                <w:lang w:val="en-GB"/>
              </w:rPr>
            </w:pPr>
            <w:r w:rsidRPr="009D1770">
              <w:rPr>
                <w:rFonts w:eastAsia="Arial" w:cs="Arial"/>
                <w:sz w:val="18"/>
                <w:szCs w:val="18"/>
                <w:lang w:val="en-GB"/>
              </w:rPr>
              <w:t>Baseline: 0</w:t>
            </w:r>
          </w:p>
          <w:p w14:paraId="5CBACAD7" w14:textId="77777777" w:rsidR="009D1770" w:rsidRPr="009D1770" w:rsidRDefault="009D1770" w:rsidP="009D1770">
            <w:pPr>
              <w:spacing w:before="60"/>
              <w:ind w:left="-20" w:right="-20"/>
              <w:jc w:val="both"/>
              <w:rPr>
                <w:rFonts w:eastAsia="Arial" w:cs="Arial"/>
                <w:sz w:val="18"/>
                <w:szCs w:val="18"/>
                <w:lang w:val="en-GB"/>
              </w:rPr>
            </w:pPr>
            <w:r w:rsidRPr="009D1770">
              <w:rPr>
                <w:rFonts w:eastAsia="Arial" w:cs="Arial"/>
                <w:sz w:val="18"/>
                <w:szCs w:val="18"/>
                <w:lang w:val="en-GB"/>
              </w:rPr>
              <w:t>Target: yes</w:t>
            </w:r>
          </w:p>
          <w:p w14:paraId="0504803D" w14:textId="77777777" w:rsidR="009D1770" w:rsidRPr="009D1770" w:rsidRDefault="009D1770" w:rsidP="009D1770">
            <w:pPr>
              <w:spacing w:before="60"/>
              <w:ind w:left="-20" w:right="-20"/>
              <w:jc w:val="both"/>
              <w:rPr>
                <w:rFonts w:eastAsia="Arial" w:cs="Arial"/>
                <w:sz w:val="18"/>
                <w:szCs w:val="18"/>
                <w:u w:val="single"/>
                <w:lang w:val="en-GB"/>
              </w:rPr>
            </w:pPr>
          </w:p>
          <w:p w14:paraId="18B84761" w14:textId="77777777" w:rsidR="009D1770" w:rsidRPr="009D1770" w:rsidRDefault="009D1770" w:rsidP="009D1770">
            <w:pPr>
              <w:spacing w:before="60"/>
              <w:ind w:left="-20" w:right="-20"/>
              <w:jc w:val="both"/>
              <w:rPr>
                <w:rFonts w:eastAsia="Arial" w:cs="Arial"/>
                <w:sz w:val="18"/>
                <w:szCs w:val="18"/>
                <w:highlight w:val="yellow"/>
                <w:u w:val="single"/>
                <w:lang w:val="en-GB"/>
              </w:rPr>
            </w:pPr>
            <w:r w:rsidRPr="009D1770">
              <w:rPr>
                <w:rFonts w:eastAsia="Arial" w:cs="Arial"/>
                <w:b/>
                <w:bCs/>
                <w:sz w:val="18"/>
                <w:szCs w:val="18"/>
                <w:u w:val="single"/>
                <w:lang w:val="en-GB"/>
              </w:rPr>
              <w:t>OPI 2.</w:t>
            </w:r>
            <w:r w:rsidRPr="009D1770">
              <w:rPr>
                <w:rFonts w:eastAsia="Arial" w:cs="Arial"/>
                <w:b/>
                <w:sz w:val="18"/>
                <w:szCs w:val="18"/>
                <w:u w:val="single"/>
                <w:lang w:val="en-GB"/>
              </w:rPr>
              <w:t>2</w:t>
            </w:r>
            <w:r w:rsidRPr="009D1770">
              <w:rPr>
                <w:rFonts w:eastAsia="Arial" w:cs="Arial"/>
                <w:sz w:val="18"/>
                <w:szCs w:val="18"/>
                <w:u w:val="single"/>
                <w:lang w:val="en-GB"/>
              </w:rPr>
              <w:t xml:space="preserve"> Modernised and new curricula developed and approved</w:t>
            </w:r>
          </w:p>
          <w:p w14:paraId="709715F3" w14:textId="77777777" w:rsidR="009D1770" w:rsidRPr="009D1770" w:rsidRDefault="009D1770" w:rsidP="009D1770">
            <w:pPr>
              <w:spacing w:before="60"/>
              <w:ind w:left="-20" w:right="-20"/>
              <w:jc w:val="both"/>
              <w:rPr>
                <w:rFonts w:eastAsia="Arial" w:cs="Arial"/>
                <w:sz w:val="18"/>
                <w:szCs w:val="18"/>
                <w:lang w:val="en-GB"/>
              </w:rPr>
            </w:pPr>
            <w:r w:rsidRPr="009D1770">
              <w:rPr>
                <w:rFonts w:eastAsia="Arial" w:cs="Arial"/>
                <w:sz w:val="18"/>
                <w:szCs w:val="18"/>
                <w:lang w:val="en-GB"/>
              </w:rPr>
              <w:t>Measurement unit: number</w:t>
            </w:r>
          </w:p>
          <w:p w14:paraId="6F31F094" w14:textId="77777777" w:rsidR="009D1770" w:rsidRPr="009D1770" w:rsidRDefault="009D1770" w:rsidP="009D1770">
            <w:pPr>
              <w:spacing w:before="60"/>
              <w:ind w:left="-20" w:right="-20"/>
              <w:jc w:val="both"/>
              <w:rPr>
                <w:rFonts w:eastAsia="Arial" w:cs="Arial"/>
                <w:sz w:val="18"/>
                <w:szCs w:val="18"/>
                <w:lang w:val="en-GB"/>
              </w:rPr>
            </w:pPr>
            <w:r w:rsidRPr="009D1770">
              <w:rPr>
                <w:rFonts w:eastAsia="Arial" w:cs="Arial"/>
                <w:sz w:val="18"/>
                <w:szCs w:val="18"/>
                <w:lang w:val="en-GB"/>
              </w:rPr>
              <w:t>Baseline: 0</w:t>
            </w:r>
          </w:p>
          <w:p w14:paraId="69E74DC8" w14:textId="77777777" w:rsidR="009D1770" w:rsidRPr="009D1770" w:rsidRDefault="009D1770" w:rsidP="009D1770">
            <w:pPr>
              <w:spacing w:before="60"/>
              <w:ind w:left="-20" w:right="-20"/>
              <w:jc w:val="both"/>
              <w:rPr>
                <w:rFonts w:eastAsia="Arial" w:cs="Arial"/>
                <w:sz w:val="18"/>
                <w:szCs w:val="18"/>
                <w:lang w:val="en-GB"/>
              </w:rPr>
            </w:pPr>
            <w:r w:rsidRPr="009D1770">
              <w:rPr>
                <w:rFonts w:eastAsia="Arial" w:cs="Arial"/>
                <w:sz w:val="18"/>
                <w:szCs w:val="18"/>
                <w:lang w:val="en-GB"/>
              </w:rPr>
              <w:t>Target: 5 curricula updated in social welfare, 1 in education sector and 2 new curricula in education sector</w:t>
            </w:r>
          </w:p>
          <w:p w14:paraId="699FE0C6" w14:textId="77777777" w:rsidR="009D1770" w:rsidRPr="009D1770" w:rsidRDefault="009D1770" w:rsidP="009D1770">
            <w:pPr>
              <w:spacing w:before="60"/>
              <w:ind w:left="-20" w:right="-20"/>
              <w:jc w:val="both"/>
              <w:rPr>
                <w:rFonts w:eastAsia="Arial" w:cs="Arial"/>
                <w:sz w:val="18"/>
                <w:szCs w:val="18"/>
                <w:lang w:val="en-GB"/>
              </w:rPr>
            </w:pPr>
          </w:p>
          <w:p w14:paraId="357EF415" w14:textId="77777777" w:rsidR="009D1770" w:rsidRPr="009D1770" w:rsidRDefault="009D1770" w:rsidP="009D1770">
            <w:pPr>
              <w:spacing w:before="60"/>
              <w:ind w:left="-20" w:right="-20"/>
              <w:jc w:val="both"/>
              <w:rPr>
                <w:rFonts w:eastAsia="Arial" w:cs="Arial"/>
                <w:sz w:val="18"/>
                <w:szCs w:val="18"/>
                <w:lang w:val="en-GB"/>
              </w:rPr>
            </w:pPr>
            <w:r w:rsidRPr="009D1770">
              <w:rPr>
                <w:rFonts w:eastAsia="Arial" w:cs="Arial"/>
                <w:b/>
                <w:bCs/>
                <w:sz w:val="18"/>
                <w:szCs w:val="18"/>
                <w:lang w:val="en-GB"/>
              </w:rPr>
              <w:t>OPI 2.3</w:t>
            </w:r>
            <w:r w:rsidRPr="009D1770">
              <w:rPr>
                <w:rFonts w:eastAsia="Arial" w:cs="Arial"/>
                <w:sz w:val="18"/>
                <w:szCs w:val="18"/>
                <w:lang w:val="en-GB"/>
              </w:rPr>
              <w:t xml:space="preserve"> </w:t>
            </w:r>
            <w:r w:rsidRPr="009D1770">
              <w:rPr>
                <w:rFonts w:eastAsia="Arial" w:cs="Arial"/>
                <w:sz w:val="18"/>
                <w:szCs w:val="18"/>
                <w:u w:val="single"/>
                <w:lang w:val="en-GB"/>
              </w:rPr>
              <w:t>85% of approved curricula opened for enrolment of students.</w:t>
            </w:r>
          </w:p>
          <w:p w14:paraId="62668F89"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Measurement unit: yes/no</w:t>
            </w:r>
          </w:p>
          <w:p w14:paraId="139D66AB"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Baseline: no</w:t>
            </w:r>
          </w:p>
          <w:p w14:paraId="1878772E"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Target: yes</w:t>
            </w:r>
          </w:p>
          <w:p w14:paraId="6080D702" w14:textId="77777777" w:rsidR="009D1770" w:rsidRPr="009D1770" w:rsidRDefault="009D1770" w:rsidP="009D1770">
            <w:pPr>
              <w:spacing w:before="60"/>
              <w:rPr>
                <w:rFonts w:eastAsia="Arial" w:cs="Arial"/>
                <w:sz w:val="18"/>
                <w:szCs w:val="18"/>
                <w:u w:val="single"/>
                <w:lang w:val="en-GB"/>
              </w:rPr>
            </w:pPr>
          </w:p>
          <w:p w14:paraId="49C54383" w14:textId="77777777" w:rsidR="009D1770" w:rsidRPr="009D1770" w:rsidRDefault="009D1770" w:rsidP="009D1770">
            <w:pPr>
              <w:spacing w:before="60"/>
              <w:ind w:left="-20" w:right="-20"/>
              <w:jc w:val="both"/>
              <w:rPr>
                <w:rFonts w:eastAsia="Arial" w:cs="Arial"/>
                <w:sz w:val="18"/>
                <w:szCs w:val="18"/>
                <w:u w:val="single"/>
                <w:lang w:val="en-GB"/>
              </w:rPr>
            </w:pPr>
            <w:r w:rsidRPr="009D1770">
              <w:rPr>
                <w:rFonts w:eastAsia="Arial" w:cs="Arial"/>
                <w:b/>
                <w:bCs/>
                <w:sz w:val="18"/>
                <w:szCs w:val="18"/>
                <w:lang w:val="en-GB"/>
              </w:rPr>
              <w:t xml:space="preserve">OPI 2.4 </w:t>
            </w:r>
            <w:r w:rsidRPr="009D1770">
              <w:rPr>
                <w:rFonts w:eastAsia="Arial" w:cs="Arial"/>
                <w:sz w:val="18"/>
                <w:szCs w:val="18"/>
                <w:u w:val="single"/>
                <w:lang w:val="en-GB"/>
              </w:rPr>
              <w:t>Public awareness campaign highlighting new possibilities and positive changes in social care- and child protection studies and work environment carried out.</w:t>
            </w:r>
          </w:p>
          <w:p w14:paraId="2FBBE5FD"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Measurement unit: yes/no</w:t>
            </w:r>
          </w:p>
          <w:p w14:paraId="5672D5E1"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Baseline: no</w:t>
            </w:r>
          </w:p>
          <w:p w14:paraId="0E83F0B5"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Target: yes</w:t>
            </w:r>
          </w:p>
          <w:p w14:paraId="76B60CAB" w14:textId="77777777" w:rsidR="009D1770" w:rsidRPr="009D1770" w:rsidRDefault="009D1770" w:rsidP="009D1770">
            <w:pPr>
              <w:spacing w:before="60"/>
              <w:ind w:left="720"/>
              <w:contextualSpacing/>
              <w:rPr>
                <w:rFonts w:eastAsia="Arial" w:cs="Arial"/>
                <w:sz w:val="18"/>
                <w:szCs w:val="18"/>
              </w:rPr>
            </w:pPr>
          </w:p>
          <w:p w14:paraId="4110EFD0" w14:textId="77777777" w:rsidR="009D1770" w:rsidRPr="009D1770" w:rsidRDefault="009D1770" w:rsidP="009D1770">
            <w:pPr>
              <w:spacing w:before="60"/>
              <w:contextualSpacing/>
              <w:rPr>
                <w:rFonts w:eastAsia="Arial" w:cs="Arial"/>
                <w:sz w:val="18"/>
                <w:szCs w:val="18"/>
              </w:rPr>
            </w:pPr>
            <w:r w:rsidRPr="009D1770">
              <w:rPr>
                <w:rFonts w:eastAsia="Arial" w:cs="Arial"/>
                <w:b/>
                <w:bCs/>
                <w:sz w:val="18"/>
                <w:szCs w:val="18"/>
              </w:rPr>
              <w:t>OPI 2.5</w:t>
            </w:r>
            <w:r w:rsidRPr="009D1770">
              <w:rPr>
                <w:rFonts w:eastAsia="Arial" w:cs="Arial"/>
                <w:b/>
                <w:sz w:val="18"/>
                <w:szCs w:val="18"/>
              </w:rPr>
              <w:t xml:space="preserve"> </w:t>
            </w:r>
            <w:r w:rsidRPr="009D1770">
              <w:rPr>
                <w:rFonts w:eastAsia="Arial" w:cs="Arial"/>
                <w:sz w:val="18"/>
                <w:szCs w:val="18"/>
                <w:u w:val="single"/>
              </w:rPr>
              <w:t>Target groups selected.</w:t>
            </w:r>
          </w:p>
          <w:p w14:paraId="41CCC36C" w14:textId="77777777" w:rsidR="009D1770" w:rsidRPr="009D1770" w:rsidRDefault="009D1770" w:rsidP="009D1770">
            <w:pPr>
              <w:contextualSpacing/>
              <w:rPr>
                <w:rFonts w:eastAsia="Arial" w:cs="Arial"/>
                <w:sz w:val="18"/>
                <w:szCs w:val="18"/>
              </w:rPr>
            </w:pPr>
          </w:p>
          <w:p w14:paraId="6771DD4D"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Measurement unit: yes/no</w:t>
            </w:r>
          </w:p>
          <w:p w14:paraId="1643AF5D"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Baseline: no</w:t>
            </w:r>
          </w:p>
          <w:p w14:paraId="3DAB34D6"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Target: yes</w:t>
            </w:r>
            <w:r w:rsidRPr="009D1770">
              <w:rPr>
                <w:rFonts w:eastAsia="Arial" w:cs="Arial"/>
                <w:b/>
                <w:bCs/>
                <w:sz w:val="18"/>
                <w:szCs w:val="18"/>
              </w:rPr>
              <w:t xml:space="preserve"> </w:t>
            </w:r>
          </w:p>
          <w:p w14:paraId="6C16DC77" w14:textId="77777777" w:rsidR="009D1770" w:rsidRPr="009D1770" w:rsidRDefault="009D1770" w:rsidP="009D1770">
            <w:pPr>
              <w:contextualSpacing/>
              <w:rPr>
                <w:rFonts w:eastAsia="Arial" w:cs="Arial"/>
                <w:b/>
                <w:bCs/>
                <w:sz w:val="18"/>
                <w:szCs w:val="18"/>
              </w:rPr>
            </w:pPr>
          </w:p>
          <w:p w14:paraId="4414C28F" w14:textId="77777777" w:rsidR="009D1770" w:rsidRPr="009D1770" w:rsidRDefault="009D1770" w:rsidP="009D1770">
            <w:pPr>
              <w:contextualSpacing/>
              <w:rPr>
                <w:rFonts w:eastAsia="Arial" w:cs="Arial"/>
                <w:sz w:val="18"/>
                <w:szCs w:val="18"/>
                <w:u w:val="single"/>
              </w:rPr>
            </w:pPr>
            <w:r w:rsidRPr="009D1770">
              <w:rPr>
                <w:rFonts w:eastAsia="Arial" w:cs="Arial"/>
                <w:b/>
                <w:bCs/>
                <w:sz w:val="18"/>
                <w:szCs w:val="18"/>
              </w:rPr>
              <w:t>OPI 2.6</w:t>
            </w:r>
            <w:r w:rsidRPr="009D1770">
              <w:rPr>
                <w:rFonts w:eastAsia="Arial" w:cs="Arial"/>
                <w:b/>
                <w:sz w:val="18"/>
                <w:szCs w:val="18"/>
              </w:rPr>
              <w:t xml:space="preserve"> </w:t>
            </w:r>
            <w:r w:rsidRPr="009D1770">
              <w:rPr>
                <w:rFonts w:eastAsia="Arial" w:cs="Arial"/>
                <w:sz w:val="18"/>
                <w:szCs w:val="18"/>
                <w:u w:val="single"/>
              </w:rPr>
              <w:t>Campaign reach measured.</w:t>
            </w:r>
          </w:p>
          <w:p w14:paraId="6B78AF34" w14:textId="77777777" w:rsidR="009D1770" w:rsidRPr="009D1770" w:rsidRDefault="009D1770" w:rsidP="009D1770">
            <w:pPr>
              <w:contextualSpacing/>
              <w:rPr>
                <w:rFonts w:eastAsia="Arial" w:cs="Arial"/>
                <w:sz w:val="18"/>
                <w:szCs w:val="18"/>
              </w:rPr>
            </w:pPr>
          </w:p>
          <w:p w14:paraId="0FE65421"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Measurement unit: yes/no</w:t>
            </w:r>
          </w:p>
          <w:p w14:paraId="123641BE"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lastRenderedPageBreak/>
              <w:t>Baseline: no</w:t>
            </w:r>
          </w:p>
          <w:p w14:paraId="4684E200"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Target: yes</w:t>
            </w:r>
            <w:r w:rsidRPr="009D1770">
              <w:rPr>
                <w:rFonts w:eastAsia="Arial" w:cs="Arial"/>
                <w:b/>
                <w:bCs/>
                <w:sz w:val="18"/>
                <w:szCs w:val="18"/>
              </w:rPr>
              <w:t xml:space="preserve"> </w:t>
            </w:r>
          </w:p>
          <w:p w14:paraId="72DEFAE1" w14:textId="77777777" w:rsidR="009D1770" w:rsidRPr="009D1770" w:rsidRDefault="009D1770" w:rsidP="009D1770">
            <w:pPr>
              <w:contextualSpacing/>
              <w:rPr>
                <w:rFonts w:eastAsia="Arial" w:cs="Arial"/>
                <w:b/>
                <w:bCs/>
                <w:sz w:val="18"/>
                <w:szCs w:val="18"/>
              </w:rPr>
            </w:pPr>
          </w:p>
          <w:p w14:paraId="6F4B849E" w14:textId="77777777" w:rsidR="009D1770" w:rsidRPr="009D1770" w:rsidRDefault="009D1770" w:rsidP="009D1770">
            <w:pPr>
              <w:contextualSpacing/>
              <w:rPr>
                <w:rFonts w:eastAsia="Arial" w:cs="Arial"/>
                <w:sz w:val="18"/>
                <w:szCs w:val="18"/>
                <w:u w:val="single"/>
              </w:rPr>
            </w:pPr>
            <w:r w:rsidRPr="009D1770">
              <w:rPr>
                <w:rFonts w:eastAsia="Arial" w:cs="Arial"/>
                <w:b/>
                <w:bCs/>
                <w:sz w:val="18"/>
                <w:szCs w:val="18"/>
              </w:rPr>
              <w:t>OPI 2.7</w:t>
            </w:r>
            <w:r w:rsidRPr="009D1770">
              <w:rPr>
                <w:rFonts w:eastAsia="Arial" w:cs="Arial"/>
                <w:b/>
                <w:sz w:val="18"/>
                <w:szCs w:val="18"/>
              </w:rPr>
              <w:t xml:space="preserve"> </w:t>
            </w:r>
            <w:r w:rsidRPr="009D1770">
              <w:rPr>
                <w:rFonts w:eastAsia="Arial" w:cs="Arial"/>
                <w:sz w:val="18"/>
                <w:szCs w:val="18"/>
                <w:u w:val="single"/>
              </w:rPr>
              <w:t>Campaign success evaluated.</w:t>
            </w:r>
          </w:p>
          <w:p w14:paraId="3F2B9D68"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Measurement unit: yes/no</w:t>
            </w:r>
          </w:p>
          <w:p w14:paraId="074269F0"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Baseline: no</w:t>
            </w:r>
          </w:p>
          <w:p w14:paraId="19E6D6C9"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Target: yes</w:t>
            </w:r>
            <w:r w:rsidRPr="009D1770">
              <w:rPr>
                <w:rFonts w:eastAsia="Times New Roman" w:cs="Arial"/>
                <w:b/>
                <w:bCs/>
                <w:sz w:val="18"/>
                <w:szCs w:val="18"/>
                <w:u w:val="single"/>
                <w:lang w:val="en-GB" w:eastAsia="de-CH"/>
              </w:rPr>
              <w:t xml:space="preserve"> </w:t>
            </w:r>
          </w:p>
        </w:tc>
        <w:tc>
          <w:tcPr>
            <w:tcW w:w="3120" w:type="dxa"/>
          </w:tcPr>
          <w:p w14:paraId="47CA9225"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lastRenderedPageBreak/>
              <w:t>Programme reports.</w:t>
            </w:r>
          </w:p>
          <w:p w14:paraId="415566F7" w14:textId="77777777" w:rsidR="009D1770" w:rsidRPr="009D1770" w:rsidRDefault="009D1770" w:rsidP="009D1770">
            <w:pPr>
              <w:rPr>
                <w:rFonts w:eastAsia="Times New Roman" w:cs="Arial"/>
                <w:sz w:val="18"/>
                <w:szCs w:val="18"/>
                <w:lang w:val="en-GB" w:eastAsia="de-CH"/>
              </w:rPr>
            </w:pPr>
          </w:p>
          <w:p w14:paraId="045BDD30" w14:textId="77777777" w:rsidR="009D1770" w:rsidRPr="009D1770" w:rsidRDefault="009D1770" w:rsidP="009D1770">
            <w:pPr>
              <w:rPr>
                <w:rFonts w:eastAsia="Times New Roman" w:cs="Arial"/>
                <w:sz w:val="18"/>
                <w:szCs w:val="18"/>
                <w:lang w:val="en-GB" w:eastAsia="de-CH"/>
              </w:rPr>
            </w:pPr>
          </w:p>
          <w:p w14:paraId="53412A8A" w14:textId="77777777" w:rsidR="009D1770" w:rsidRPr="009D1770" w:rsidRDefault="009D1770" w:rsidP="009D1770">
            <w:pPr>
              <w:rPr>
                <w:rFonts w:eastAsia="Times New Roman" w:cs="Arial"/>
                <w:sz w:val="18"/>
                <w:szCs w:val="18"/>
                <w:lang w:val="en-GB" w:eastAsia="de-CH"/>
              </w:rPr>
            </w:pPr>
          </w:p>
          <w:p w14:paraId="0609E181" w14:textId="77777777" w:rsidR="009D1770" w:rsidRPr="009D1770" w:rsidRDefault="009D1770" w:rsidP="009D1770">
            <w:pPr>
              <w:rPr>
                <w:rFonts w:eastAsia="Times New Roman" w:cs="Arial"/>
                <w:sz w:val="18"/>
                <w:szCs w:val="18"/>
                <w:lang w:val="en-GB" w:eastAsia="de-CH"/>
              </w:rPr>
            </w:pPr>
          </w:p>
          <w:p w14:paraId="441CBE85" w14:textId="77777777" w:rsidR="009D1770" w:rsidRPr="009D1770" w:rsidRDefault="009D1770" w:rsidP="009D1770">
            <w:pPr>
              <w:rPr>
                <w:rFonts w:eastAsia="Times New Roman" w:cs="Arial"/>
                <w:sz w:val="18"/>
                <w:szCs w:val="18"/>
                <w:lang w:val="en-GB" w:eastAsia="de-CH"/>
              </w:rPr>
            </w:pPr>
          </w:p>
          <w:p w14:paraId="1DC5D80C" w14:textId="77777777" w:rsidR="009D1770" w:rsidRPr="009D1770" w:rsidRDefault="009D1770" w:rsidP="009D1770">
            <w:pPr>
              <w:rPr>
                <w:rFonts w:eastAsia="Times New Roman" w:cs="Arial"/>
                <w:sz w:val="18"/>
                <w:szCs w:val="18"/>
                <w:lang w:val="en-GB" w:eastAsia="de-CH"/>
              </w:rPr>
            </w:pPr>
          </w:p>
          <w:p w14:paraId="49FE1522"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Programme reports,</w:t>
            </w:r>
            <w:r w:rsidRPr="009D1770">
              <w:rPr>
                <w:rFonts w:eastAsia="Times New Roman"/>
                <w:sz w:val="22"/>
              </w:rPr>
              <w:t xml:space="preserve"> f</w:t>
            </w:r>
            <w:r w:rsidRPr="009D1770">
              <w:rPr>
                <w:rFonts w:eastAsia="Times New Roman" w:cs="Arial"/>
                <w:sz w:val="18"/>
                <w:szCs w:val="18"/>
                <w:lang w:val="en-GB" w:eastAsia="de-CH"/>
              </w:rPr>
              <w:t>ocus group discussions with experts; draft and approved curricula documents; follow-up evaluation agreements.</w:t>
            </w:r>
          </w:p>
          <w:p w14:paraId="337D8BD9" w14:textId="77777777" w:rsidR="009D1770" w:rsidRPr="009D1770" w:rsidRDefault="009D1770" w:rsidP="009D1770">
            <w:pPr>
              <w:rPr>
                <w:rFonts w:eastAsia="Times New Roman" w:cs="Arial"/>
                <w:sz w:val="18"/>
                <w:szCs w:val="18"/>
                <w:lang w:val="en-GB" w:eastAsia="de-CH"/>
              </w:rPr>
            </w:pPr>
          </w:p>
          <w:p w14:paraId="726ADD25" w14:textId="77777777" w:rsidR="009D1770" w:rsidRPr="009D1770" w:rsidRDefault="009D1770" w:rsidP="009D1770">
            <w:pPr>
              <w:rPr>
                <w:rFonts w:eastAsia="Times New Roman" w:cs="Arial"/>
                <w:sz w:val="18"/>
                <w:szCs w:val="18"/>
                <w:lang w:val="en-GB" w:eastAsia="de-CH"/>
              </w:rPr>
            </w:pPr>
          </w:p>
          <w:p w14:paraId="08B2C211" w14:textId="77777777" w:rsidR="009D1770" w:rsidRPr="009D1770" w:rsidRDefault="009D1770" w:rsidP="009D1770">
            <w:pPr>
              <w:rPr>
                <w:rFonts w:eastAsia="Times New Roman" w:cs="Arial"/>
                <w:sz w:val="18"/>
                <w:szCs w:val="18"/>
                <w:lang w:val="en-GB" w:eastAsia="de-CH"/>
              </w:rPr>
            </w:pPr>
          </w:p>
          <w:p w14:paraId="4CCBAFC3" w14:textId="77777777" w:rsidR="009D1770" w:rsidRPr="009D1770" w:rsidRDefault="009D1770" w:rsidP="009D1770">
            <w:pPr>
              <w:rPr>
                <w:rFonts w:eastAsia="Times New Roman" w:cs="Arial"/>
                <w:sz w:val="18"/>
                <w:szCs w:val="18"/>
                <w:lang w:val="en-GB" w:eastAsia="de-CH"/>
              </w:rPr>
            </w:pPr>
          </w:p>
          <w:p w14:paraId="3D229E69"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7424026D" w14:textId="77777777" w:rsidR="009D1770" w:rsidRPr="009D1770" w:rsidRDefault="009D1770" w:rsidP="009D1770">
            <w:pPr>
              <w:rPr>
                <w:rFonts w:eastAsia="Times New Roman" w:cs="Arial"/>
                <w:sz w:val="18"/>
                <w:szCs w:val="18"/>
                <w:lang w:val="en-GB" w:eastAsia="de-CH"/>
              </w:rPr>
            </w:pPr>
          </w:p>
          <w:p w14:paraId="247DF919" w14:textId="77777777" w:rsidR="009D1770" w:rsidRPr="009D1770" w:rsidRDefault="009D1770" w:rsidP="009D1770">
            <w:pPr>
              <w:rPr>
                <w:rFonts w:eastAsia="Times New Roman" w:cs="Arial"/>
                <w:sz w:val="18"/>
                <w:szCs w:val="18"/>
                <w:lang w:val="en-GB" w:eastAsia="de-CH"/>
              </w:rPr>
            </w:pPr>
          </w:p>
          <w:p w14:paraId="0FCA0455" w14:textId="77777777" w:rsidR="009D1770" w:rsidRPr="009D1770" w:rsidRDefault="009D1770" w:rsidP="009D1770">
            <w:pPr>
              <w:rPr>
                <w:rFonts w:eastAsia="Times New Roman" w:cs="Arial"/>
                <w:sz w:val="18"/>
                <w:szCs w:val="18"/>
                <w:lang w:val="en-GB" w:eastAsia="de-CH"/>
              </w:rPr>
            </w:pPr>
          </w:p>
          <w:p w14:paraId="5414F8F6" w14:textId="77777777" w:rsidR="009D1770" w:rsidRPr="009D1770" w:rsidRDefault="009D1770" w:rsidP="009D1770">
            <w:pPr>
              <w:rPr>
                <w:rFonts w:eastAsia="Times New Roman" w:cs="Arial"/>
                <w:sz w:val="18"/>
                <w:szCs w:val="18"/>
                <w:lang w:val="en-GB" w:eastAsia="de-CH"/>
              </w:rPr>
            </w:pPr>
          </w:p>
          <w:p w14:paraId="439FC52A" w14:textId="77777777" w:rsidR="009D1770" w:rsidRPr="009D1770" w:rsidRDefault="009D1770" w:rsidP="009D1770">
            <w:pPr>
              <w:rPr>
                <w:rFonts w:eastAsia="Times New Roman" w:cs="Arial"/>
                <w:sz w:val="18"/>
                <w:szCs w:val="18"/>
                <w:lang w:val="en-GB" w:eastAsia="de-CH"/>
              </w:rPr>
            </w:pPr>
          </w:p>
          <w:p w14:paraId="635BC741" w14:textId="77777777" w:rsidR="009D1770" w:rsidRPr="009D1770" w:rsidRDefault="009D1770" w:rsidP="009D1770">
            <w:pPr>
              <w:rPr>
                <w:rFonts w:eastAsia="Times New Roman" w:cs="Arial"/>
                <w:sz w:val="18"/>
                <w:szCs w:val="18"/>
                <w:lang w:val="en-GB" w:eastAsia="de-CH"/>
              </w:rPr>
            </w:pPr>
          </w:p>
          <w:p w14:paraId="52F7F123" w14:textId="77777777" w:rsidR="009D1770" w:rsidRPr="009D1770" w:rsidRDefault="009D1770" w:rsidP="009D1770">
            <w:pPr>
              <w:rPr>
                <w:rFonts w:eastAsia="Times New Roman" w:cs="Arial"/>
                <w:sz w:val="18"/>
                <w:szCs w:val="18"/>
                <w:lang w:val="en-GB" w:eastAsia="de-CH"/>
              </w:rPr>
            </w:pPr>
          </w:p>
          <w:p w14:paraId="0CEAB478" w14:textId="77777777" w:rsidR="009D1770" w:rsidRPr="009D1770" w:rsidRDefault="009D1770" w:rsidP="009D1770">
            <w:pPr>
              <w:rPr>
                <w:rFonts w:eastAsia="Times New Roman" w:cs="Arial"/>
                <w:sz w:val="18"/>
                <w:szCs w:val="18"/>
                <w:lang w:val="en-GB" w:eastAsia="de-CH"/>
              </w:rPr>
            </w:pPr>
          </w:p>
          <w:p w14:paraId="231A1086"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39F8AF9C" w14:textId="77777777" w:rsidR="009D1770" w:rsidRPr="009D1770" w:rsidRDefault="009D1770" w:rsidP="009D1770">
            <w:pPr>
              <w:rPr>
                <w:rFonts w:eastAsia="Times New Roman" w:cs="Arial"/>
                <w:sz w:val="18"/>
                <w:szCs w:val="18"/>
                <w:lang w:val="en-GB" w:eastAsia="de-CH"/>
              </w:rPr>
            </w:pPr>
          </w:p>
          <w:p w14:paraId="1475BFBA" w14:textId="77777777" w:rsidR="009D1770" w:rsidRPr="009D1770" w:rsidRDefault="009D1770" w:rsidP="009D1770">
            <w:pPr>
              <w:rPr>
                <w:rFonts w:eastAsia="Times New Roman" w:cs="Arial"/>
                <w:sz w:val="18"/>
                <w:szCs w:val="18"/>
                <w:lang w:val="en-GB" w:eastAsia="de-CH"/>
              </w:rPr>
            </w:pPr>
          </w:p>
          <w:p w14:paraId="04490410" w14:textId="77777777" w:rsidR="009D1770" w:rsidRPr="009D1770" w:rsidRDefault="009D1770" w:rsidP="009D1770">
            <w:pPr>
              <w:rPr>
                <w:rFonts w:eastAsia="Times New Roman" w:cs="Arial"/>
                <w:sz w:val="18"/>
                <w:szCs w:val="18"/>
                <w:lang w:val="en-GB" w:eastAsia="de-CH"/>
              </w:rPr>
            </w:pPr>
          </w:p>
          <w:p w14:paraId="002D83DA" w14:textId="77777777" w:rsidR="009D1770" w:rsidRPr="009D1770" w:rsidRDefault="009D1770" w:rsidP="009D1770">
            <w:pPr>
              <w:rPr>
                <w:rFonts w:eastAsia="Times New Roman" w:cs="Arial"/>
                <w:sz w:val="18"/>
                <w:szCs w:val="18"/>
                <w:lang w:val="en-GB" w:eastAsia="de-CH"/>
              </w:rPr>
            </w:pPr>
          </w:p>
          <w:p w14:paraId="6D27F1D9" w14:textId="77777777" w:rsidR="009D1770" w:rsidRPr="009D1770" w:rsidRDefault="009D1770" w:rsidP="009D1770">
            <w:pPr>
              <w:rPr>
                <w:rFonts w:eastAsia="Times New Roman" w:cs="Arial"/>
                <w:sz w:val="18"/>
                <w:szCs w:val="18"/>
                <w:lang w:val="en-GB" w:eastAsia="de-CH"/>
              </w:rPr>
            </w:pPr>
          </w:p>
          <w:p w14:paraId="3075FFC1" w14:textId="77777777" w:rsidR="009D1770" w:rsidRPr="009D1770" w:rsidRDefault="009D1770" w:rsidP="009D1770">
            <w:pPr>
              <w:rPr>
                <w:rFonts w:eastAsia="Times New Roman" w:cs="Arial"/>
                <w:sz w:val="18"/>
                <w:szCs w:val="18"/>
                <w:lang w:val="en-GB" w:eastAsia="de-CH"/>
              </w:rPr>
            </w:pPr>
          </w:p>
          <w:p w14:paraId="39E162F5" w14:textId="77777777" w:rsidR="009D1770" w:rsidRPr="009D1770" w:rsidRDefault="009D1770" w:rsidP="009D1770">
            <w:pPr>
              <w:rPr>
                <w:rFonts w:eastAsia="Times New Roman" w:cs="Arial"/>
                <w:sz w:val="18"/>
                <w:szCs w:val="18"/>
                <w:lang w:val="en-GB" w:eastAsia="de-CH"/>
              </w:rPr>
            </w:pPr>
          </w:p>
          <w:p w14:paraId="169E34A9" w14:textId="77777777" w:rsidR="009D1770" w:rsidRPr="009D1770" w:rsidRDefault="009D1770" w:rsidP="009D1770">
            <w:pPr>
              <w:rPr>
                <w:rFonts w:eastAsia="Times New Roman" w:cs="Arial"/>
                <w:sz w:val="18"/>
                <w:szCs w:val="18"/>
                <w:lang w:val="en-GB" w:eastAsia="de-CH"/>
              </w:rPr>
            </w:pPr>
          </w:p>
          <w:p w14:paraId="4E570133"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7AD5D824" w14:textId="77777777" w:rsidR="009D1770" w:rsidRPr="009D1770" w:rsidRDefault="009D1770" w:rsidP="009D1770">
            <w:pPr>
              <w:rPr>
                <w:rFonts w:eastAsia="Times New Roman" w:cs="Arial"/>
                <w:sz w:val="18"/>
                <w:szCs w:val="18"/>
                <w:lang w:val="en-GB" w:eastAsia="de-CH"/>
              </w:rPr>
            </w:pPr>
          </w:p>
          <w:p w14:paraId="78D1DC61" w14:textId="77777777" w:rsidR="009D1770" w:rsidRPr="009D1770" w:rsidRDefault="009D1770" w:rsidP="009D1770">
            <w:pPr>
              <w:rPr>
                <w:rFonts w:eastAsia="Times New Roman" w:cs="Arial"/>
                <w:sz w:val="18"/>
                <w:szCs w:val="18"/>
                <w:lang w:val="en-GB" w:eastAsia="de-CH"/>
              </w:rPr>
            </w:pPr>
          </w:p>
          <w:p w14:paraId="26006675" w14:textId="77777777" w:rsidR="009D1770" w:rsidRPr="009D1770" w:rsidRDefault="009D1770" w:rsidP="009D1770">
            <w:pPr>
              <w:rPr>
                <w:rFonts w:eastAsia="Times New Roman" w:cs="Arial"/>
                <w:sz w:val="18"/>
                <w:szCs w:val="18"/>
                <w:lang w:val="en-GB" w:eastAsia="de-CH"/>
              </w:rPr>
            </w:pPr>
          </w:p>
          <w:p w14:paraId="78675BA9" w14:textId="77777777" w:rsidR="009D1770" w:rsidRPr="009D1770" w:rsidRDefault="009D1770" w:rsidP="009D1770">
            <w:pPr>
              <w:rPr>
                <w:rFonts w:eastAsia="Times New Roman" w:cs="Arial"/>
                <w:sz w:val="18"/>
                <w:szCs w:val="18"/>
                <w:lang w:val="en-GB" w:eastAsia="de-CH"/>
              </w:rPr>
            </w:pPr>
          </w:p>
          <w:p w14:paraId="30345556" w14:textId="77777777" w:rsidR="009D1770" w:rsidRPr="009D1770" w:rsidRDefault="009D1770" w:rsidP="009D1770">
            <w:pPr>
              <w:rPr>
                <w:rFonts w:eastAsia="Times New Roman" w:cs="Arial"/>
                <w:sz w:val="18"/>
                <w:szCs w:val="18"/>
                <w:lang w:val="en-GB" w:eastAsia="de-CH"/>
              </w:rPr>
            </w:pPr>
          </w:p>
          <w:p w14:paraId="62BA904B" w14:textId="77777777" w:rsidR="009D1770" w:rsidRPr="009D1770" w:rsidRDefault="009D1770" w:rsidP="009D1770">
            <w:pPr>
              <w:rPr>
                <w:rFonts w:eastAsia="Times New Roman" w:cs="Arial"/>
                <w:sz w:val="18"/>
                <w:szCs w:val="18"/>
                <w:lang w:val="en-GB" w:eastAsia="de-CH"/>
              </w:rPr>
            </w:pPr>
          </w:p>
          <w:p w14:paraId="2A3E7519"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391F107B" w14:textId="77777777" w:rsidR="009D1770" w:rsidRPr="009D1770" w:rsidRDefault="009D1770" w:rsidP="009D1770">
            <w:pPr>
              <w:rPr>
                <w:rFonts w:eastAsia="Times New Roman" w:cs="Arial"/>
                <w:sz w:val="18"/>
                <w:szCs w:val="18"/>
                <w:lang w:val="en-GB" w:eastAsia="de-CH"/>
              </w:rPr>
            </w:pPr>
          </w:p>
          <w:p w14:paraId="77C814B3" w14:textId="77777777" w:rsidR="009D1770" w:rsidRPr="009D1770" w:rsidRDefault="009D1770" w:rsidP="009D1770">
            <w:pPr>
              <w:rPr>
                <w:rFonts w:eastAsia="Times New Roman" w:cs="Arial"/>
                <w:sz w:val="18"/>
                <w:szCs w:val="18"/>
                <w:lang w:val="en-GB" w:eastAsia="de-CH"/>
              </w:rPr>
            </w:pPr>
          </w:p>
          <w:p w14:paraId="51CF04F2" w14:textId="77777777" w:rsidR="009D1770" w:rsidRPr="009D1770" w:rsidRDefault="009D1770" w:rsidP="009D1770">
            <w:pPr>
              <w:rPr>
                <w:rFonts w:eastAsia="Times New Roman" w:cs="Arial"/>
                <w:sz w:val="18"/>
                <w:szCs w:val="18"/>
                <w:lang w:val="en-GB" w:eastAsia="de-CH"/>
              </w:rPr>
            </w:pPr>
          </w:p>
          <w:p w14:paraId="0DFDA3BD" w14:textId="77777777" w:rsidR="009D1770" w:rsidRPr="009D1770" w:rsidRDefault="009D1770" w:rsidP="009D1770">
            <w:pPr>
              <w:rPr>
                <w:rFonts w:eastAsia="Times New Roman" w:cs="Arial"/>
                <w:sz w:val="18"/>
                <w:szCs w:val="18"/>
                <w:lang w:val="en-GB" w:eastAsia="de-CH"/>
              </w:rPr>
            </w:pPr>
          </w:p>
          <w:p w14:paraId="567F4BBF"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tc>
        <w:tc>
          <w:tcPr>
            <w:tcW w:w="3240" w:type="dxa"/>
          </w:tcPr>
          <w:p w14:paraId="6C89C02A"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lastRenderedPageBreak/>
              <w:t>Assumptions:</w:t>
            </w:r>
          </w:p>
          <w:p w14:paraId="7B9E0D08"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Knowing the channels to reach the target group</w:t>
            </w:r>
          </w:p>
          <w:p w14:paraId="7966DCD2"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Clear and relevant information about the target group</w:t>
            </w:r>
          </w:p>
          <w:p w14:paraId="7A325A4C"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Relevant problem mapping</w:t>
            </w:r>
          </w:p>
          <w:p w14:paraId="78BF191B"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Political and strategic priorities remain as agreed upon are adequate</w:t>
            </w:r>
          </w:p>
          <w:p w14:paraId="5633189E" w14:textId="77777777" w:rsidR="009D1770" w:rsidRPr="009D1770" w:rsidRDefault="009D1770" w:rsidP="009D1770">
            <w:pPr>
              <w:spacing w:after="180" w:line="260" w:lineRule="atLeast"/>
              <w:jc w:val="both"/>
              <w:rPr>
                <w:rFonts w:eastAsia="Times New Roman" w:cs="Arial"/>
                <w:sz w:val="18"/>
                <w:szCs w:val="18"/>
                <w:lang w:val="en-GB" w:eastAsia="de-CH"/>
              </w:rPr>
            </w:pPr>
            <w:r w:rsidRPr="009D1770">
              <w:rPr>
                <w:rFonts w:eastAsia="Times New Roman" w:cs="Arial"/>
                <w:sz w:val="18"/>
                <w:szCs w:val="18"/>
                <w:lang w:val="en-GB" w:eastAsia="de-CH"/>
              </w:rPr>
              <w:t>Availability of target group</w:t>
            </w:r>
          </w:p>
          <w:p w14:paraId="01445053"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t>Risks:</w:t>
            </w:r>
          </w:p>
          <w:p w14:paraId="34CA3B59"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Universities` lack of interest</w:t>
            </w:r>
          </w:p>
          <w:p w14:paraId="4D538BD7"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Time constraints to implement SSIP activities by the end of 2028</w:t>
            </w:r>
          </w:p>
          <w:p w14:paraId="19289987"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 xml:space="preserve">Price increases to activities </w:t>
            </w:r>
          </w:p>
          <w:p w14:paraId="459686BE"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Target group overwhelmed with work and extra trainings</w:t>
            </w:r>
          </w:p>
          <w:p w14:paraId="3ABBF16E"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 xml:space="preserve">Political and strategic priorities change due to world changing events.  </w:t>
            </w:r>
          </w:p>
          <w:p w14:paraId="5729CA99"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Few experts, who are very occupied.</w:t>
            </w:r>
          </w:p>
          <w:p w14:paraId="794E2DEA" w14:textId="77777777" w:rsidR="009D1770" w:rsidRPr="009D1770" w:rsidRDefault="009D1770" w:rsidP="009D1770">
            <w:pPr>
              <w:spacing w:before="60"/>
              <w:rPr>
                <w:rFonts w:eastAsia="Times New Roman" w:cs="Arial"/>
                <w:sz w:val="18"/>
                <w:szCs w:val="18"/>
                <w:u w:val="single"/>
                <w:lang w:val="en-GB" w:eastAsia="de-CH"/>
              </w:rPr>
            </w:pPr>
          </w:p>
        </w:tc>
      </w:tr>
      <w:tr w:rsidR="009D1770" w:rsidRPr="009D1770" w14:paraId="75AD166B" w14:textId="77777777" w:rsidTr="009D1770">
        <w:trPr>
          <w:trHeight w:val="1040"/>
        </w:trPr>
        <w:tc>
          <w:tcPr>
            <w:tcW w:w="4068" w:type="dxa"/>
          </w:tcPr>
          <w:p w14:paraId="24DCA043" w14:textId="77777777" w:rsidR="009D1770" w:rsidRPr="009D1770" w:rsidRDefault="009D1770" w:rsidP="009D1770">
            <w:pPr>
              <w:spacing w:before="60"/>
              <w:ind w:left="23"/>
              <w:contextualSpacing/>
              <w:jc w:val="both"/>
              <w:rPr>
                <w:rFonts w:eastAsia="Times New Roman" w:cs="Arial"/>
                <w:sz w:val="18"/>
                <w:szCs w:val="18"/>
                <w:u w:val="single"/>
                <w:lang w:val="en-GB"/>
              </w:rPr>
            </w:pPr>
            <w:r w:rsidRPr="009D1770">
              <w:rPr>
                <w:rFonts w:eastAsia="Times New Roman" w:cs="Arial"/>
                <w:b/>
                <w:bCs/>
                <w:sz w:val="18"/>
                <w:szCs w:val="18"/>
                <w:lang w:val="en-GB"/>
              </w:rPr>
              <w:t>Output 2.2</w:t>
            </w:r>
            <w:r w:rsidRPr="009D1770">
              <w:rPr>
                <w:rFonts w:eastAsia="Times New Roman" w:cs="Arial"/>
                <w:sz w:val="18"/>
                <w:szCs w:val="18"/>
                <w:lang w:val="en-GB"/>
              </w:rPr>
              <w:t xml:space="preserve"> </w:t>
            </w:r>
            <w:r w:rsidRPr="009D1770">
              <w:rPr>
                <w:rFonts w:eastAsia="Times New Roman" w:cs="Arial"/>
                <w:sz w:val="18"/>
                <w:szCs w:val="18"/>
                <w:u w:val="single"/>
                <w:lang w:val="en-GB"/>
              </w:rPr>
              <w:t>Professionals in the fields of education and social welfare have received complementary training according to new curricula.</w:t>
            </w:r>
          </w:p>
          <w:p w14:paraId="3EFCF69E" w14:textId="77777777" w:rsidR="009D1770" w:rsidRPr="009D1770" w:rsidRDefault="009D1770" w:rsidP="009D1770">
            <w:pPr>
              <w:spacing w:before="60"/>
              <w:ind w:left="23"/>
              <w:contextualSpacing/>
              <w:jc w:val="both"/>
              <w:rPr>
                <w:rFonts w:eastAsia="Times New Roman" w:cs="Arial"/>
                <w:b/>
                <w:bCs/>
                <w:sz w:val="18"/>
                <w:szCs w:val="18"/>
                <w:u w:val="single"/>
                <w:lang w:val="en-GB"/>
              </w:rPr>
            </w:pPr>
          </w:p>
          <w:p w14:paraId="098DE1CB" w14:textId="77777777" w:rsidR="009D1770" w:rsidRPr="009D1770" w:rsidRDefault="009D1770" w:rsidP="009D1770">
            <w:pPr>
              <w:spacing w:before="60"/>
              <w:ind w:left="23"/>
              <w:contextualSpacing/>
              <w:jc w:val="both"/>
              <w:rPr>
                <w:rFonts w:eastAsia="Times New Roman" w:cs="Arial"/>
                <w:b/>
                <w:sz w:val="18"/>
                <w:szCs w:val="18"/>
                <w:lang w:val="en-GB"/>
              </w:rPr>
            </w:pPr>
            <w:r w:rsidRPr="009D1770">
              <w:rPr>
                <w:rFonts w:eastAsia="Times New Roman" w:cs="Arial"/>
                <w:sz w:val="18"/>
                <w:szCs w:val="18"/>
                <w:lang w:val="en-GB"/>
              </w:rPr>
              <w:t>(Activities: Training and counselling system; In-service training for professionals in the education sector)</w:t>
            </w:r>
          </w:p>
        </w:tc>
        <w:tc>
          <w:tcPr>
            <w:tcW w:w="4620" w:type="dxa"/>
          </w:tcPr>
          <w:p w14:paraId="231BECC8" w14:textId="77777777" w:rsidR="009D1770" w:rsidRPr="009D1770" w:rsidRDefault="009D1770" w:rsidP="009D1770">
            <w:pPr>
              <w:spacing w:before="60"/>
              <w:rPr>
                <w:rFonts w:eastAsia="Times New Roman" w:cs="Arial"/>
                <w:sz w:val="18"/>
                <w:szCs w:val="18"/>
                <w:u w:val="single"/>
                <w:lang w:val="en-GB" w:eastAsia="de-CH"/>
              </w:rPr>
            </w:pPr>
            <w:r w:rsidRPr="009D1770">
              <w:rPr>
                <w:rFonts w:eastAsia="Times New Roman" w:cs="Arial"/>
                <w:b/>
                <w:bCs/>
                <w:sz w:val="18"/>
                <w:szCs w:val="18"/>
                <w:u w:val="single"/>
                <w:lang w:val="en-GB" w:eastAsia="de-CH"/>
              </w:rPr>
              <w:t xml:space="preserve">OPI 2.8 </w:t>
            </w:r>
            <w:r w:rsidRPr="009D1770">
              <w:rPr>
                <w:rFonts w:eastAsia="Times New Roman" w:cs="Arial"/>
                <w:sz w:val="18"/>
                <w:szCs w:val="18"/>
                <w:u w:val="single"/>
                <w:lang w:val="en-GB" w:eastAsia="de-CH"/>
              </w:rPr>
              <w:t>Complementary training modules developed.</w:t>
            </w:r>
          </w:p>
          <w:p w14:paraId="01578BCD"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Measurement unit: number</w:t>
            </w:r>
          </w:p>
          <w:p w14:paraId="169AF478"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51A14D86"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Target: 15 modules developed</w:t>
            </w:r>
          </w:p>
          <w:p w14:paraId="34280049" w14:textId="77777777" w:rsidR="009D1770" w:rsidRPr="009D1770" w:rsidRDefault="009D1770" w:rsidP="009D1770">
            <w:pPr>
              <w:spacing w:line="260" w:lineRule="atLeast"/>
              <w:rPr>
                <w:rFonts w:eastAsia="Arial" w:cs="Arial"/>
                <w:b/>
                <w:bCs/>
                <w:sz w:val="18"/>
                <w:szCs w:val="18"/>
                <w:u w:val="single"/>
                <w:lang w:val="en-GB"/>
              </w:rPr>
            </w:pPr>
          </w:p>
          <w:p w14:paraId="7D9FB035" w14:textId="77777777" w:rsidR="009D1770" w:rsidRPr="009D1770" w:rsidRDefault="009D1770" w:rsidP="009D1770">
            <w:pPr>
              <w:spacing w:line="260" w:lineRule="atLeast"/>
              <w:jc w:val="both"/>
              <w:rPr>
                <w:rFonts w:eastAsia="Arial" w:cs="Arial"/>
                <w:sz w:val="18"/>
                <w:szCs w:val="18"/>
                <w:u w:val="single"/>
                <w:lang w:val="en-GB"/>
              </w:rPr>
            </w:pPr>
            <w:r w:rsidRPr="009D1770">
              <w:rPr>
                <w:rFonts w:eastAsia="Arial" w:cs="Arial"/>
                <w:b/>
                <w:sz w:val="18"/>
                <w:szCs w:val="18"/>
                <w:lang w:val="en-GB"/>
              </w:rPr>
              <w:t>OPI 2.</w:t>
            </w:r>
            <w:r w:rsidRPr="009D1770">
              <w:rPr>
                <w:rFonts w:eastAsia="Arial" w:cs="Arial"/>
                <w:b/>
                <w:bCs/>
                <w:sz w:val="18"/>
                <w:szCs w:val="18"/>
                <w:lang w:val="en-GB"/>
              </w:rPr>
              <w:t>9</w:t>
            </w:r>
            <w:r w:rsidRPr="009D1770">
              <w:rPr>
                <w:rFonts w:eastAsia="Arial" w:cs="Arial"/>
                <w:b/>
                <w:sz w:val="18"/>
                <w:szCs w:val="18"/>
                <w:lang w:val="en-GB"/>
              </w:rPr>
              <w:t xml:space="preserve"> </w:t>
            </w:r>
            <w:r w:rsidRPr="009D1770">
              <w:rPr>
                <w:rFonts w:eastAsia="Arial" w:cs="Arial"/>
                <w:sz w:val="18"/>
                <w:szCs w:val="18"/>
                <w:u w:val="single"/>
                <w:lang w:val="en-GB"/>
              </w:rPr>
              <w:t>In-service training modules that will be developed mapped.</w:t>
            </w:r>
          </w:p>
          <w:p w14:paraId="7237CA3A"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Measurement unit: yes/no</w:t>
            </w:r>
          </w:p>
          <w:p w14:paraId="6155FF57"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Baseline: no</w:t>
            </w:r>
          </w:p>
          <w:p w14:paraId="3B319894"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Target: yes</w:t>
            </w:r>
          </w:p>
          <w:p w14:paraId="78B735C9" w14:textId="77777777" w:rsidR="009D1770" w:rsidRPr="009D1770" w:rsidRDefault="009D1770" w:rsidP="009D1770">
            <w:pPr>
              <w:spacing w:line="260" w:lineRule="atLeast"/>
              <w:rPr>
                <w:rFonts w:eastAsia="Arial" w:cs="Arial"/>
                <w:b/>
                <w:bCs/>
                <w:sz w:val="18"/>
                <w:szCs w:val="18"/>
                <w:u w:val="single"/>
                <w:lang w:val="en-GB"/>
              </w:rPr>
            </w:pPr>
            <w:r w:rsidRPr="009D1770">
              <w:rPr>
                <w:rFonts w:eastAsia="Arial" w:cs="Arial"/>
                <w:b/>
                <w:sz w:val="18"/>
                <w:szCs w:val="18"/>
                <w:lang w:val="en-GB"/>
              </w:rPr>
              <w:t>OPI 2.</w:t>
            </w:r>
            <w:r w:rsidRPr="009D1770">
              <w:rPr>
                <w:rFonts w:eastAsia="Arial" w:cs="Arial"/>
                <w:b/>
                <w:bCs/>
                <w:sz w:val="18"/>
                <w:szCs w:val="18"/>
                <w:lang w:val="en-GB"/>
              </w:rPr>
              <w:t>10</w:t>
            </w:r>
            <w:r w:rsidRPr="009D1770">
              <w:rPr>
                <w:rFonts w:eastAsia="Arial" w:cs="Arial"/>
                <w:b/>
                <w:sz w:val="18"/>
                <w:szCs w:val="18"/>
                <w:lang w:val="en-GB"/>
              </w:rPr>
              <w:t xml:space="preserve"> </w:t>
            </w:r>
            <w:r w:rsidRPr="009D1770">
              <w:rPr>
                <w:rFonts w:eastAsia="Arial" w:cs="Arial"/>
                <w:b/>
                <w:bCs/>
                <w:sz w:val="18"/>
                <w:szCs w:val="18"/>
                <w:u w:val="single"/>
                <w:lang w:val="en-GB"/>
              </w:rPr>
              <w:t>T</w:t>
            </w:r>
            <w:r w:rsidRPr="009D1770">
              <w:rPr>
                <w:rFonts w:eastAsia="Arial" w:cs="Arial"/>
                <w:sz w:val="18"/>
                <w:szCs w:val="18"/>
                <w:u w:val="single"/>
                <w:lang w:val="en-GB"/>
              </w:rPr>
              <w:t>raining modules developed.</w:t>
            </w:r>
          </w:p>
          <w:p w14:paraId="27975FED"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Measurement unit: yes/no</w:t>
            </w:r>
          </w:p>
          <w:p w14:paraId="7547BCF8"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Baseline: no</w:t>
            </w:r>
          </w:p>
          <w:p w14:paraId="5C2966EF"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Target: yes</w:t>
            </w:r>
          </w:p>
          <w:p w14:paraId="3B5ECDF2" w14:textId="77777777" w:rsidR="009D1770" w:rsidRPr="009D1770" w:rsidRDefault="009D1770" w:rsidP="009D1770">
            <w:pPr>
              <w:spacing w:line="260" w:lineRule="atLeast"/>
              <w:rPr>
                <w:rFonts w:eastAsia="Arial" w:cs="Arial"/>
                <w:b/>
                <w:bCs/>
                <w:sz w:val="18"/>
                <w:szCs w:val="18"/>
                <w:u w:val="single"/>
                <w:lang w:val="en-GB"/>
              </w:rPr>
            </w:pPr>
          </w:p>
          <w:p w14:paraId="3F0F7EB4" w14:textId="6BF29326" w:rsidR="009D1770" w:rsidRPr="009D1770" w:rsidRDefault="009D1770" w:rsidP="009D1770">
            <w:pPr>
              <w:spacing w:line="260" w:lineRule="atLeast"/>
              <w:rPr>
                <w:rFonts w:eastAsia="Arial" w:cs="Arial"/>
                <w:sz w:val="18"/>
                <w:szCs w:val="18"/>
                <w:u w:val="single"/>
                <w:lang w:val="en-GB"/>
              </w:rPr>
            </w:pPr>
            <w:r w:rsidRPr="009D1770">
              <w:rPr>
                <w:rFonts w:eastAsia="Arial" w:cs="Arial"/>
                <w:b/>
                <w:sz w:val="18"/>
                <w:szCs w:val="18"/>
                <w:lang w:val="en-GB"/>
              </w:rPr>
              <w:t>OPI 2.</w:t>
            </w:r>
            <w:r w:rsidRPr="009D1770">
              <w:rPr>
                <w:rFonts w:eastAsia="Arial" w:cs="Arial"/>
                <w:b/>
                <w:bCs/>
                <w:sz w:val="18"/>
                <w:szCs w:val="18"/>
                <w:lang w:val="en-GB"/>
              </w:rPr>
              <w:t>11</w:t>
            </w:r>
            <w:r w:rsidRPr="009D1770">
              <w:rPr>
                <w:rFonts w:eastAsia="Arial" w:cs="Arial"/>
                <w:b/>
                <w:sz w:val="18"/>
                <w:szCs w:val="18"/>
                <w:lang w:val="en-GB"/>
              </w:rPr>
              <w:t xml:space="preserve"> </w:t>
            </w:r>
            <w:r w:rsidRPr="009D1770">
              <w:rPr>
                <w:rFonts w:eastAsia="Arial" w:cs="Arial"/>
                <w:sz w:val="18"/>
                <w:szCs w:val="18"/>
                <w:u w:val="single"/>
                <w:lang w:val="en-GB"/>
              </w:rPr>
              <w:t>Trainers trained on new modules.</w:t>
            </w:r>
          </w:p>
          <w:p w14:paraId="507C854C"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Measurement unit: yes/no</w:t>
            </w:r>
          </w:p>
          <w:p w14:paraId="5412A081"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Baseline: no</w:t>
            </w:r>
          </w:p>
          <w:p w14:paraId="69A46448"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Target: yes</w:t>
            </w:r>
          </w:p>
          <w:p w14:paraId="62A7FBD1" w14:textId="77777777" w:rsidR="009D1770" w:rsidRPr="009D1770" w:rsidDel="00190085" w:rsidRDefault="009D1770" w:rsidP="009D1770">
            <w:pPr>
              <w:spacing w:line="260" w:lineRule="atLeast"/>
              <w:rPr>
                <w:rFonts w:eastAsia="Arial" w:cs="Arial"/>
                <w:sz w:val="18"/>
                <w:szCs w:val="18"/>
                <w:lang w:val="en-GB"/>
              </w:rPr>
            </w:pPr>
          </w:p>
          <w:p w14:paraId="61745CB6" w14:textId="50321B85" w:rsidR="009D1770" w:rsidRPr="009D1770" w:rsidRDefault="009D1770" w:rsidP="009D1770">
            <w:pPr>
              <w:spacing w:before="60"/>
              <w:rPr>
                <w:rFonts w:eastAsia="Times New Roman" w:cs="Arial"/>
                <w:b/>
                <w:i/>
                <w:sz w:val="18"/>
                <w:szCs w:val="18"/>
                <w:lang w:val="en-GB" w:eastAsia="de-CH"/>
              </w:rPr>
            </w:pPr>
            <w:r w:rsidRPr="009D1770">
              <w:rPr>
                <w:rFonts w:eastAsia="Arial" w:cs="Arial"/>
                <w:b/>
                <w:sz w:val="18"/>
                <w:szCs w:val="18"/>
                <w:lang w:val="en-GB" w:eastAsia="de-CH"/>
              </w:rPr>
              <w:t>OPI 2.</w:t>
            </w:r>
            <w:r w:rsidRPr="009D1770">
              <w:rPr>
                <w:rFonts w:eastAsia="Times New Roman" w:cs="Arial"/>
                <w:b/>
                <w:bCs/>
                <w:sz w:val="18"/>
                <w:szCs w:val="18"/>
                <w:lang w:val="en-GB" w:eastAsia="de-CH"/>
              </w:rPr>
              <w:t>12</w:t>
            </w:r>
            <w:r w:rsidRPr="009D1770">
              <w:rPr>
                <w:rFonts w:eastAsia="Times New Roman" w:cs="Arial"/>
                <w:b/>
                <w:sz w:val="18"/>
                <w:szCs w:val="18"/>
                <w:lang w:val="en-GB" w:eastAsia="de-CH"/>
              </w:rPr>
              <w:t xml:space="preserve"> </w:t>
            </w:r>
            <w:r w:rsidR="00C0624E">
              <w:rPr>
                <w:rFonts w:eastAsia="Times New Roman" w:cs="Arial"/>
                <w:b/>
                <w:sz w:val="18"/>
                <w:lang w:eastAsia="de-CH"/>
              </w:rPr>
              <w:t xml:space="preserve">/ </w:t>
            </w:r>
            <w:r w:rsidR="00C0624E" w:rsidRPr="00C0624E">
              <w:rPr>
                <w:rFonts w:eastAsia="Times New Roman" w:cs="Arial"/>
                <w:b/>
                <w:sz w:val="18"/>
                <w:szCs w:val="18"/>
                <w:lang w:val="en-GB" w:eastAsia="de-CH"/>
              </w:rPr>
              <w:t xml:space="preserve">Core Indicator: CC_CI_1 </w:t>
            </w:r>
            <w:r w:rsidRPr="009D1770">
              <w:rPr>
                <w:rFonts w:eastAsia="Times New Roman" w:cs="Arial"/>
                <w:sz w:val="18"/>
                <w:szCs w:val="18"/>
                <w:u w:val="single"/>
                <w:lang w:val="en-GB" w:eastAsia="de-CH"/>
              </w:rPr>
              <w:t xml:space="preserve">Professionals trained. </w:t>
            </w:r>
          </w:p>
          <w:p w14:paraId="48159F83"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Measurement unit:</w:t>
            </w:r>
            <w:r w:rsidRPr="009D1770">
              <w:rPr>
                <w:rFonts w:eastAsia="Times New Roman" w:cs="Arial"/>
                <w:color w:val="FF0000"/>
                <w:sz w:val="18"/>
                <w:szCs w:val="18"/>
                <w:lang w:val="en-GB" w:eastAsia="de-CH"/>
              </w:rPr>
              <w:t xml:space="preserve"> </w:t>
            </w:r>
            <w:r w:rsidRPr="009D1770">
              <w:rPr>
                <w:rFonts w:eastAsia="Times New Roman" w:cs="Arial"/>
                <w:sz w:val="18"/>
                <w:szCs w:val="18"/>
                <w:lang w:val="en-GB" w:eastAsia="de-CH"/>
              </w:rPr>
              <w:t>completed training course participations.</w:t>
            </w:r>
          </w:p>
          <w:p w14:paraId="009545ED"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0378C65F" w14:textId="750D189C" w:rsidR="00F05EB1"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 xml:space="preserve">Target: </w:t>
            </w:r>
            <w:del w:id="20" w:author="Olga Gnezdovski - KUM" w:date="2025-12-16T09:53:00Z" w16du:dateUtc="2025-12-16T07:53:00Z">
              <w:r w:rsidRPr="009D1770" w:rsidDel="00DA7ADA">
                <w:rPr>
                  <w:rFonts w:eastAsia="Times New Roman" w:cs="Arial"/>
                  <w:sz w:val="18"/>
                  <w:szCs w:val="18"/>
                  <w:lang w:val="en-GB" w:eastAsia="de-CH"/>
                </w:rPr>
                <w:delText>10</w:delText>
              </w:r>
              <w:r w:rsidR="00F05EB1" w:rsidDel="00DA7ADA">
                <w:rPr>
                  <w:rFonts w:eastAsia="Times New Roman" w:cs="Arial"/>
                  <w:sz w:val="18"/>
                  <w:szCs w:val="18"/>
                  <w:lang w:val="en-GB" w:eastAsia="de-CH"/>
                </w:rPr>
                <w:delText> </w:delText>
              </w:r>
            </w:del>
            <w:ins w:id="21" w:author="Olga Gnezdovski - KUM" w:date="2025-12-16T09:53:00Z" w16du:dateUtc="2025-12-16T07:53:00Z">
              <w:r w:rsidR="00AB2DE5">
                <w:rPr>
                  <w:rFonts w:eastAsia="Times New Roman" w:cs="Arial"/>
                  <w:sz w:val="18"/>
                  <w:szCs w:val="18"/>
                  <w:lang w:val="en-GB" w:eastAsia="de-CH"/>
                </w:rPr>
                <w:t> </w:t>
              </w:r>
            </w:ins>
            <w:del w:id="22" w:author="Olga Gnezdovski - KUM" w:date="2025-12-16T09:53:00Z" w16du:dateUtc="2025-12-16T07:53:00Z">
              <w:r w:rsidRPr="009D1770" w:rsidDel="00DA7ADA">
                <w:rPr>
                  <w:rFonts w:eastAsia="Times New Roman" w:cs="Arial"/>
                  <w:sz w:val="18"/>
                  <w:szCs w:val="18"/>
                  <w:lang w:val="en-GB" w:eastAsia="de-CH"/>
                </w:rPr>
                <w:delText>000</w:delText>
              </w:r>
            </w:del>
            <w:ins w:id="23" w:author="Olga Gnezdovski - KUM" w:date="2025-12-16T09:53:00Z" w16du:dateUtc="2025-12-16T07:53:00Z">
              <w:r w:rsidR="00AB2DE5">
                <w:rPr>
                  <w:rFonts w:eastAsia="Times New Roman" w:cs="Arial"/>
                  <w:sz w:val="18"/>
                  <w:szCs w:val="18"/>
                  <w:lang w:val="en-GB" w:eastAsia="de-CH"/>
                </w:rPr>
                <w:t xml:space="preserve"> </w:t>
              </w:r>
              <w:r w:rsidR="00DA7ADA">
                <w:rPr>
                  <w:rFonts w:eastAsia="Times New Roman" w:cs="Arial"/>
                  <w:sz w:val="18"/>
                  <w:szCs w:val="18"/>
                  <w:lang w:val="en-GB" w:eastAsia="de-CH"/>
                </w:rPr>
                <w:t>5</w:t>
              </w:r>
            </w:ins>
            <w:ins w:id="24" w:author="Olga Gnezdovski - KUM" w:date="2025-12-16T09:54:00Z" w16du:dateUtc="2025-12-16T07:54:00Z">
              <w:r w:rsidR="005D21DF">
                <w:rPr>
                  <w:rFonts w:eastAsia="Times New Roman" w:cs="Arial"/>
                  <w:sz w:val="18"/>
                  <w:szCs w:val="18"/>
                  <w:lang w:val="en-GB" w:eastAsia="de-CH"/>
                </w:rPr>
                <w:t> </w:t>
              </w:r>
            </w:ins>
            <w:ins w:id="25" w:author="Olga Gnezdovski - KUM" w:date="2025-12-16T09:53:00Z" w16du:dateUtc="2025-12-16T07:53:00Z">
              <w:r w:rsidR="00AB2DE5">
                <w:rPr>
                  <w:rFonts w:eastAsia="Times New Roman" w:cs="Arial"/>
                  <w:sz w:val="18"/>
                  <w:szCs w:val="18"/>
                  <w:lang w:val="en-GB" w:eastAsia="de-CH"/>
                </w:rPr>
                <w:t>500</w:t>
              </w:r>
            </w:ins>
            <w:ins w:id="26" w:author="Olga Gnezdovski - KUM" w:date="2025-12-16T09:54:00Z" w16du:dateUtc="2025-12-16T07:54:00Z">
              <w:r w:rsidR="005D21DF">
                <w:rPr>
                  <w:rFonts w:eastAsia="Times New Roman" w:cs="Arial"/>
                  <w:sz w:val="18"/>
                  <w:szCs w:val="18"/>
                  <w:lang w:val="en-GB" w:eastAsia="de-CH"/>
                </w:rPr>
                <w:t>*</w:t>
              </w:r>
            </w:ins>
          </w:p>
          <w:p w14:paraId="0B3A6B7B" w14:textId="7861943F" w:rsidR="00CC7775" w:rsidRPr="00CC7775" w:rsidRDefault="00CC7775" w:rsidP="00CC7775">
            <w:pPr>
              <w:spacing w:before="60"/>
              <w:rPr>
                <w:ins w:id="27" w:author="Olga Gnezdovski - KUM" w:date="2025-12-16T09:54:00Z"/>
                <w:rFonts w:eastAsia="Times New Roman" w:cs="Arial"/>
                <w:i/>
                <w:iCs/>
                <w:sz w:val="18"/>
                <w:szCs w:val="18"/>
                <w:lang w:val="et-EE" w:eastAsia="de-CH"/>
              </w:rPr>
            </w:pPr>
            <w:ins w:id="28" w:author="Olga Gnezdovski - KUM" w:date="2025-12-16T09:54:00Z" w16du:dateUtc="2025-12-16T07:54:00Z">
              <w:r>
                <w:rPr>
                  <w:rFonts w:eastAsia="Times New Roman" w:cs="Arial"/>
                  <w:i/>
                  <w:iCs/>
                  <w:sz w:val="18"/>
                  <w:szCs w:val="18"/>
                  <w:lang w:val="en-GB" w:eastAsia="de-CH"/>
                </w:rPr>
                <w:t xml:space="preserve">* </w:t>
              </w:r>
            </w:ins>
            <w:ins w:id="29" w:author="Olga Gnezdovski - KUM" w:date="2025-12-16T09:54:00Z">
              <w:r w:rsidRPr="00CC7775">
                <w:rPr>
                  <w:rFonts w:eastAsia="Times New Roman" w:cs="Arial"/>
                  <w:i/>
                  <w:iCs/>
                  <w:sz w:val="18"/>
                  <w:szCs w:val="18"/>
                  <w:lang w:val="en-GB" w:eastAsia="de-CH"/>
                </w:rPr>
                <w:t>1500 from the Programme Component of the Ministry of Social Affairs of Estonia</w:t>
              </w:r>
              <w:r w:rsidRPr="00CC7775">
                <w:rPr>
                  <w:rFonts w:eastAsia="Times New Roman" w:cs="Arial"/>
                  <w:i/>
                  <w:iCs/>
                  <w:sz w:val="18"/>
                  <w:szCs w:val="18"/>
                  <w:lang w:val="et-EE" w:eastAsia="de-CH"/>
                </w:rPr>
                <w:t> </w:t>
              </w:r>
            </w:ins>
          </w:p>
          <w:p w14:paraId="5B3A0B0C" w14:textId="77777777" w:rsidR="00CC7775" w:rsidRPr="00CC7775" w:rsidRDefault="00CC7775" w:rsidP="00CC7775">
            <w:pPr>
              <w:spacing w:before="60"/>
              <w:rPr>
                <w:ins w:id="30" w:author="Olga Gnezdovski - KUM" w:date="2025-12-16T09:54:00Z"/>
                <w:rFonts w:eastAsia="Times New Roman" w:cs="Arial"/>
                <w:i/>
                <w:iCs/>
                <w:sz w:val="18"/>
                <w:szCs w:val="18"/>
                <w:lang w:val="et-EE" w:eastAsia="de-CH"/>
              </w:rPr>
            </w:pPr>
            <w:ins w:id="31" w:author="Olga Gnezdovski - KUM" w:date="2025-12-16T09:54:00Z">
              <w:r w:rsidRPr="00CC7775">
                <w:rPr>
                  <w:rFonts w:eastAsia="Times New Roman" w:cs="Arial"/>
                  <w:i/>
                  <w:iCs/>
                  <w:sz w:val="18"/>
                  <w:szCs w:val="18"/>
                  <w:lang w:val="en-GB" w:eastAsia="de-CH"/>
                </w:rPr>
                <w:t>* 4000 from the Programme Component of the Ministry of Education and Research</w:t>
              </w:r>
              <w:r w:rsidRPr="00CC7775">
                <w:rPr>
                  <w:rFonts w:eastAsia="Times New Roman" w:cs="Arial"/>
                  <w:i/>
                  <w:iCs/>
                  <w:sz w:val="18"/>
                  <w:szCs w:val="18"/>
                  <w:lang w:val="et-EE" w:eastAsia="de-CH"/>
                </w:rPr>
                <w:t> </w:t>
              </w:r>
            </w:ins>
          </w:p>
          <w:p w14:paraId="5CC6C27E" w14:textId="77777777" w:rsidR="00CC7775" w:rsidRPr="00CC7775" w:rsidRDefault="00CC7775" w:rsidP="00CC7775">
            <w:pPr>
              <w:spacing w:before="60"/>
              <w:rPr>
                <w:ins w:id="32" w:author="Olga Gnezdovski - KUM" w:date="2025-12-16T09:54:00Z"/>
                <w:rFonts w:eastAsia="Times New Roman" w:cs="Arial"/>
                <w:i/>
                <w:iCs/>
                <w:sz w:val="18"/>
                <w:szCs w:val="18"/>
                <w:lang w:val="et-EE" w:eastAsia="de-CH"/>
              </w:rPr>
            </w:pPr>
            <w:ins w:id="33" w:author="Olga Gnezdovski - KUM" w:date="2025-12-16T09:54:00Z">
              <w:r w:rsidRPr="00CC7775">
                <w:rPr>
                  <w:rFonts w:eastAsia="Times New Roman" w:cs="Arial"/>
                  <w:i/>
                  <w:iCs/>
                  <w:sz w:val="18"/>
                  <w:szCs w:val="18"/>
                  <w:lang w:val="et-EE" w:eastAsia="de-CH"/>
                </w:rPr>
                <w:lastRenderedPageBreak/>
                <w:t> </w:t>
              </w:r>
            </w:ins>
          </w:p>
          <w:p w14:paraId="502054A2" w14:textId="77777777" w:rsidR="00CC7775" w:rsidRPr="00CC7775" w:rsidRDefault="00CC7775" w:rsidP="00CC7775">
            <w:pPr>
              <w:spacing w:before="60"/>
              <w:rPr>
                <w:ins w:id="34" w:author="Olga Gnezdovski - KUM" w:date="2025-12-16T09:54:00Z"/>
                <w:rFonts w:eastAsia="Times New Roman" w:cs="Arial"/>
                <w:i/>
                <w:iCs/>
                <w:sz w:val="18"/>
                <w:szCs w:val="18"/>
                <w:lang w:val="et-EE" w:eastAsia="de-CH"/>
              </w:rPr>
            </w:pPr>
            <w:ins w:id="35" w:author="Olga Gnezdovski - KUM" w:date="2025-12-16T09:54:00Z">
              <w:r w:rsidRPr="00CC7775">
                <w:rPr>
                  <w:rFonts w:eastAsia="Times New Roman" w:cs="Arial"/>
                  <w:i/>
                  <w:iCs/>
                  <w:sz w:val="18"/>
                  <w:szCs w:val="18"/>
                  <w:lang w:val="en-GB" w:eastAsia="de-CH"/>
                </w:rPr>
                <w:t>Disaggregation should be done along the following sectors:</w:t>
              </w:r>
              <w:r w:rsidRPr="00CC7775">
                <w:rPr>
                  <w:rFonts w:eastAsia="Times New Roman" w:cs="Arial"/>
                  <w:i/>
                  <w:iCs/>
                  <w:sz w:val="18"/>
                  <w:szCs w:val="18"/>
                  <w:lang w:val="et-EE" w:eastAsia="de-CH"/>
                </w:rPr>
                <w:t> </w:t>
              </w:r>
            </w:ins>
          </w:p>
          <w:p w14:paraId="035BA42C" w14:textId="77777777" w:rsidR="00CC7775" w:rsidRPr="00CC7775" w:rsidRDefault="00CC7775" w:rsidP="00CC7775">
            <w:pPr>
              <w:numPr>
                <w:ilvl w:val="0"/>
                <w:numId w:val="11"/>
              </w:numPr>
              <w:spacing w:before="60"/>
              <w:rPr>
                <w:ins w:id="36" w:author="Olga Gnezdovski - KUM" w:date="2025-12-16T09:54:00Z"/>
                <w:rFonts w:eastAsia="Times New Roman" w:cs="Arial"/>
                <w:i/>
                <w:iCs/>
                <w:sz w:val="18"/>
                <w:szCs w:val="18"/>
                <w:lang w:val="et-EE" w:eastAsia="de-CH"/>
              </w:rPr>
            </w:pPr>
            <w:ins w:id="37" w:author="Olga Gnezdovski - KUM" w:date="2025-12-16T09:54:00Z">
              <w:r w:rsidRPr="00CC7775">
                <w:rPr>
                  <w:rFonts w:eastAsia="Times New Roman" w:cs="Arial"/>
                  <w:i/>
                  <w:iCs/>
                  <w:sz w:val="18"/>
                  <w:szCs w:val="18"/>
                  <w:lang w:val="en-GB" w:eastAsia="de-CH"/>
                </w:rPr>
                <w:t>Professionals in the field of child welfare</w:t>
              </w:r>
              <w:r w:rsidRPr="00CC7775">
                <w:rPr>
                  <w:rFonts w:eastAsia="Times New Roman" w:cs="Arial"/>
                  <w:i/>
                  <w:iCs/>
                  <w:sz w:val="18"/>
                  <w:szCs w:val="18"/>
                  <w:lang w:val="et-EE" w:eastAsia="de-CH"/>
                </w:rPr>
                <w:t> </w:t>
              </w:r>
            </w:ins>
          </w:p>
          <w:p w14:paraId="6DB5CCE0" w14:textId="77777777" w:rsidR="00CC7775" w:rsidRPr="00CC7775" w:rsidRDefault="00CC7775" w:rsidP="00CC7775">
            <w:pPr>
              <w:numPr>
                <w:ilvl w:val="0"/>
                <w:numId w:val="12"/>
              </w:numPr>
              <w:spacing w:before="60"/>
              <w:rPr>
                <w:ins w:id="38" w:author="Olga Gnezdovski - KUM" w:date="2025-12-16T09:54:00Z"/>
                <w:rFonts w:eastAsia="Times New Roman" w:cs="Arial"/>
                <w:i/>
                <w:iCs/>
                <w:sz w:val="18"/>
                <w:szCs w:val="18"/>
                <w:lang w:val="et-EE" w:eastAsia="de-CH"/>
              </w:rPr>
            </w:pPr>
            <w:ins w:id="39" w:author="Olga Gnezdovski - KUM" w:date="2025-12-16T09:54:00Z">
              <w:r w:rsidRPr="00CC7775">
                <w:rPr>
                  <w:rFonts w:eastAsia="Times New Roman" w:cs="Arial"/>
                  <w:i/>
                  <w:iCs/>
                  <w:sz w:val="18"/>
                  <w:szCs w:val="18"/>
                  <w:lang w:val="en-GB" w:eastAsia="de-CH"/>
                </w:rPr>
                <w:t>Professionals in the field of social work</w:t>
              </w:r>
              <w:r w:rsidRPr="00CC7775">
                <w:rPr>
                  <w:rFonts w:eastAsia="Times New Roman" w:cs="Arial"/>
                  <w:i/>
                  <w:iCs/>
                  <w:sz w:val="18"/>
                  <w:szCs w:val="18"/>
                  <w:lang w:val="et-EE" w:eastAsia="de-CH"/>
                </w:rPr>
                <w:t> </w:t>
              </w:r>
            </w:ins>
          </w:p>
          <w:p w14:paraId="7281A39C" w14:textId="77777777" w:rsidR="00CC7775" w:rsidRPr="00CC7775" w:rsidRDefault="00CC7775" w:rsidP="00CC7775">
            <w:pPr>
              <w:numPr>
                <w:ilvl w:val="0"/>
                <w:numId w:val="13"/>
              </w:numPr>
              <w:spacing w:before="60"/>
              <w:rPr>
                <w:ins w:id="40" w:author="Olga Gnezdovski - KUM" w:date="2025-12-16T09:54:00Z"/>
                <w:rFonts w:eastAsia="Times New Roman" w:cs="Arial"/>
                <w:i/>
                <w:iCs/>
                <w:sz w:val="18"/>
                <w:szCs w:val="18"/>
                <w:lang w:val="et-EE" w:eastAsia="de-CH"/>
              </w:rPr>
            </w:pPr>
            <w:ins w:id="41" w:author="Olga Gnezdovski - KUM" w:date="2025-12-16T09:54:00Z">
              <w:r w:rsidRPr="00CC7775">
                <w:rPr>
                  <w:rFonts w:eastAsia="Times New Roman" w:cs="Arial"/>
                  <w:i/>
                  <w:iCs/>
                  <w:sz w:val="18"/>
                  <w:szCs w:val="18"/>
                  <w:lang w:val="en-GB" w:eastAsia="de-CH"/>
                </w:rPr>
                <w:t>Professionals in the field of education, with a further breakdown into specific groups such as teachers, support staff, youth workers, etc</w:t>
              </w:r>
              <w:r w:rsidRPr="00CC7775">
                <w:rPr>
                  <w:rFonts w:eastAsia="Times New Roman" w:cs="Arial"/>
                  <w:i/>
                  <w:iCs/>
                  <w:sz w:val="18"/>
                  <w:szCs w:val="18"/>
                  <w:lang w:val="et-EE" w:eastAsia="de-CH"/>
                </w:rPr>
                <w:t> </w:t>
              </w:r>
            </w:ins>
          </w:p>
          <w:p w14:paraId="726E89C9" w14:textId="77777777" w:rsidR="00CC7775" w:rsidRPr="00CC7775" w:rsidRDefault="00CC7775" w:rsidP="00CC7775">
            <w:pPr>
              <w:numPr>
                <w:ilvl w:val="0"/>
                <w:numId w:val="14"/>
              </w:numPr>
              <w:spacing w:before="60"/>
              <w:rPr>
                <w:ins w:id="42" w:author="Olga Gnezdovski - KUM" w:date="2025-12-16T09:54:00Z"/>
                <w:rFonts w:eastAsia="Times New Roman" w:cs="Arial"/>
                <w:i/>
                <w:iCs/>
                <w:sz w:val="18"/>
                <w:szCs w:val="18"/>
                <w:lang w:val="et-EE" w:eastAsia="de-CH"/>
              </w:rPr>
            </w:pPr>
            <w:ins w:id="43" w:author="Olga Gnezdovski - KUM" w:date="2025-12-16T09:54:00Z">
              <w:r w:rsidRPr="00CC7775">
                <w:rPr>
                  <w:rFonts w:eastAsia="Times New Roman" w:cs="Arial"/>
                  <w:i/>
                  <w:iCs/>
                  <w:sz w:val="18"/>
                  <w:szCs w:val="18"/>
                  <w:lang w:val="en-GB" w:eastAsia="de-CH"/>
                </w:rPr>
                <w:t>Gender</w:t>
              </w:r>
              <w:r w:rsidRPr="00CC7775">
                <w:rPr>
                  <w:rFonts w:eastAsia="Times New Roman" w:cs="Arial"/>
                  <w:i/>
                  <w:iCs/>
                  <w:sz w:val="18"/>
                  <w:szCs w:val="18"/>
                  <w:lang w:val="et-EE" w:eastAsia="de-CH"/>
                </w:rPr>
                <w:t> </w:t>
              </w:r>
            </w:ins>
          </w:p>
          <w:p w14:paraId="3647DB01" w14:textId="15A8D670" w:rsidR="00CC7775" w:rsidRDefault="00CC7775" w:rsidP="00BB6BAD">
            <w:pPr>
              <w:spacing w:before="60"/>
              <w:rPr>
                <w:ins w:id="44" w:author="Olga Gnezdovski - KUM" w:date="2025-12-16T09:54:00Z" w16du:dateUtc="2025-12-16T07:54:00Z"/>
                <w:rFonts w:eastAsia="Times New Roman" w:cs="Arial"/>
                <w:i/>
                <w:iCs/>
                <w:sz w:val="18"/>
                <w:szCs w:val="18"/>
                <w:lang w:val="en-GB" w:eastAsia="de-CH"/>
              </w:rPr>
            </w:pPr>
          </w:p>
          <w:p w14:paraId="20D88AF1" w14:textId="5E5321E3" w:rsidR="005D21DF" w:rsidRPr="00874940" w:rsidRDefault="00D84C67" w:rsidP="00BB6BAD">
            <w:pPr>
              <w:spacing w:before="60"/>
              <w:rPr>
                <w:rFonts w:cs="Arial"/>
                <w:i/>
                <w:iCs/>
                <w:sz w:val="18"/>
                <w:szCs w:val="18"/>
                <w:lang w:val="en-GB" w:eastAsia="de-CH"/>
              </w:rPr>
            </w:pPr>
            <w:r w:rsidRPr="00874940">
              <w:rPr>
                <w:rFonts w:eastAsia="Times New Roman" w:cs="Arial"/>
                <w:i/>
                <w:iCs/>
                <w:sz w:val="18"/>
                <w:szCs w:val="18"/>
                <w:lang w:val="en-GB" w:eastAsia="de-CH"/>
              </w:rPr>
              <w:t xml:space="preserve">* </w:t>
            </w:r>
            <w:r w:rsidR="00F55EB2" w:rsidRPr="00874940">
              <w:rPr>
                <w:rFonts w:eastAsia="Times New Roman" w:cs="Arial"/>
                <w:i/>
                <w:iCs/>
                <w:sz w:val="18"/>
                <w:szCs w:val="18"/>
                <w:lang w:val="en-GB" w:eastAsia="de-CH"/>
              </w:rPr>
              <w:t>indicator contributes to the</w:t>
            </w:r>
            <w:r w:rsidR="009D1770" w:rsidRPr="00874940">
              <w:rPr>
                <w:rFonts w:eastAsia="Times New Roman" w:cs="Arial"/>
                <w:i/>
                <w:iCs/>
                <w:sz w:val="18"/>
                <w:szCs w:val="18"/>
                <w:lang w:val="en-GB" w:eastAsia="de-CH"/>
              </w:rPr>
              <w:t xml:space="preserve"> </w:t>
            </w:r>
            <w:r w:rsidRPr="00874940">
              <w:rPr>
                <w:rFonts w:cs="Arial"/>
                <w:i/>
                <w:iCs/>
                <w:sz w:val="18"/>
                <w:szCs w:val="18"/>
                <w:lang w:val="en-GB" w:eastAsia="de-CH"/>
              </w:rPr>
              <w:t xml:space="preserve">SDG target 16.6: Develop effective, accountable and transparent institutions at all levels. </w:t>
            </w:r>
          </w:p>
          <w:p w14:paraId="79A846B2" w14:textId="32FBE5A4" w:rsidR="009D1770" w:rsidRPr="00BB6BAD" w:rsidRDefault="009D1770" w:rsidP="009D1770">
            <w:pPr>
              <w:spacing w:before="60"/>
              <w:rPr>
                <w:rFonts w:eastAsia="Times New Roman" w:cs="Arial"/>
                <w:sz w:val="18"/>
                <w:szCs w:val="18"/>
                <w:lang w:val="et-EE" w:eastAsia="de-CH"/>
              </w:rPr>
            </w:pPr>
          </w:p>
          <w:p w14:paraId="47AD244F" w14:textId="77777777" w:rsidR="009D1770" w:rsidRPr="009D1770" w:rsidRDefault="009D1770" w:rsidP="009D1770">
            <w:pPr>
              <w:spacing w:line="257" w:lineRule="auto"/>
              <w:contextualSpacing/>
              <w:rPr>
                <w:rFonts w:eastAsia="Arial" w:cs="Arial"/>
                <w:b/>
                <w:sz w:val="18"/>
                <w:szCs w:val="18"/>
              </w:rPr>
            </w:pPr>
          </w:p>
          <w:p w14:paraId="5856C3A3" w14:textId="77777777" w:rsidR="009D1770" w:rsidRPr="009D1770" w:rsidRDefault="009D1770" w:rsidP="009D1770">
            <w:pPr>
              <w:spacing w:line="257" w:lineRule="auto"/>
              <w:contextualSpacing/>
              <w:rPr>
                <w:rFonts w:eastAsia="Arial" w:cs="Arial"/>
                <w:sz w:val="18"/>
                <w:szCs w:val="18"/>
                <w:u w:val="single"/>
              </w:rPr>
            </w:pPr>
            <w:r w:rsidRPr="009D1770">
              <w:rPr>
                <w:rFonts w:eastAsia="Arial" w:cs="Arial"/>
                <w:b/>
                <w:bCs/>
                <w:sz w:val="18"/>
                <w:szCs w:val="18"/>
              </w:rPr>
              <w:t>OPI 2.13</w:t>
            </w:r>
            <w:r w:rsidRPr="009D1770">
              <w:rPr>
                <w:rFonts w:eastAsia="Arial" w:cs="Arial"/>
                <w:b/>
                <w:sz w:val="18"/>
                <w:szCs w:val="18"/>
              </w:rPr>
              <w:t xml:space="preserve"> </w:t>
            </w:r>
            <w:r w:rsidRPr="009D1770">
              <w:rPr>
                <w:rFonts w:eastAsia="Arial" w:cs="Arial"/>
                <w:sz w:val="18"/>
                <w:szCs w:val="18"/>
                <w:u w:val="single"/>
              </w:rPr>
              <w:t>Child welfare, social work and education sector training participants identified.</w:t>
            </w:r>
          </w:p>
          <w:p w14:paraId="139C355C"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Measurement unit: yes/no</w:t>
            </w:r>
          </w:p>
          <w:p w14:paraId="6AB7C889"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Baseline: no</w:t>
            </w:r>
          </w:p>
          <w:p w14:paraId="27951FDD"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Target: yes</w:t>
            </w:r>
          </w:p>
          <w:p w14:paraId="1EF430F0" w14:textId="77777777" w:rsidR="009D1770" w:rsidRPr="009D1770" w:rsidRDefault="009D1770" w:rsidP="009D1770">
            <w:pPr>
              <w:spacing w:line="257" w:lineRule="auto"/>
              <w:contextualSpacing/>
              <w:rPr>
                <w:rFonts w:eastAsia="Arial" w:cs="Arial"/>
                <w:sz w:val="18"/>
                <w:szCs w:val="18"/>
              </w:rPr>
            </w:pPr>
          </w:p>
          <w:p w14:paraId="19061DE3" w14:textId="77777777" w:rsidR="009D1770" w:rsidRPr="009D1770" w:rsidRDefault="009D1770" w:rsidP="009D1770">
            <w:pPr>
              <w:spacing w:line="257" w:lineRule="auto"/>
              <w:contextualSpacing/>
              <w:rPr>
                <w:rFonts w:eastAsia="Arial" w:cs="Arial"/>
                <w:sz w:val="18"/>
                <w:szCs w:val="18"/>
                <w:u w:val="single"/>
              </w:rPr>
            </w:pPr>
            <w:r w:rsidRPr="009D1770">
              <w:rPr>
                <w:rFonts w:eastAsia="Arial" w:cs="Arial"/>
                <w:b/>
                <w:bCs/>
                <w:sz w:val="18"/>
                <w:szCs w:val="18"/>
              </w:rPr>
              <w:t>OPI 2.14</w:t>
            </w:r>
            <w:r w:rsidRPr="009D1770">
              <w:rPr>
                <w:rFonts w:eastAsia="Arial" w:cs="Arial"/>
                <w:b/>
                <w:sz w:val="18"/>
                <w:szCs w:val="18"/>
              </w:rPr>
              <w:t xml:space="preserve"> </w:t>
            </w:r>
            <w:r w:rsidRPr="009D1770">
              <w:rPr>
                <w:rFonts w:eastAsia="Arial" w:cs="Arial"/>
                <w:sz w:val="18"/>
                <w:szCs w:val="18"/>
                <w:u w:val="single"/>
              </w:rPr>
              <w:t xml:space="preserve">Regional and sector-based training plan and schedule with communication plan developed. </w:t>
            </w:r>
          </w:p>
          <w:p w14:paraId="1AB557DF"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Measurement unit: yes/no</w:t>
            </w:r>
          </w:p>
          <w:p w14:paraId="39F8C7A6"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Baseline: no</w:t>
            </w:r>
          </w:p>
          <w:p w14:paraId="181009A4"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Target: yes</w:t>
            </w:r>
          </w:p>
          <w:p w14:paraId="3A4EA65B" w14:textId="77777777" w:rsidR="009D1770" w:rsidRPr="009D1770" w:rsidRDefault="009D1770" w:rsidP="009D1770">
            <w:pPr>
              <w:spacing w:line="257" w:lineRule="auto"/>
              <w:contextualSpacing/>
              <w:rPr>
                <w:rFonts w:eastAsia="Arial" w:cs="Arial"/>
                <w:sz w:val="18"/>
                <w:szCs w:val="18"/>
              </w:rPr>
            </w:pPr>
          </w:p>
          <w:p w14:paraId="7650B95D" w14:textId="77777777" w:rsidR="009D1770" w:rsidRPr="009D1770" w:rsidRDefault="009D1770" w:rsidP="009D1770">
            <w:pPr>
              <w:spacing w:line="257" w:lineRule="auto"/>
              <w:contextualSpacing/>
              <w:rPr>
                <w:rFonts w:eastAsia="Arial" w:cs="Arial"/>
                <w:sz w:val="18"/>
                <w:szCs w:val="18"/>
                <w:u w:val="single"/>
              </w:rPr>
            </w:pPr>
            <w:r w:rsidRPr="009D1770">
              <w:rPr>
                <w:rFonts w:eastAsia="Arial" w:cs="Arial"/>
                <w:b/>
                <w:bCs/>
                <w:sz w:val="18"/>
                <w:szCs w:val="18"/>
              </w:rPr>
              <w:t>OPI 2.15</w:t>
            </w:r>
            <w:r w:rsidRPr="009D1770">
              <w:rPr>
                <w:rFonts w:eastAsia="Arial" w:cs="Arial"/>
                <w:b/>
                <w:sz w:val="18"/>
                <w:szCs w:val="18"/>
              </w:rPr>
              <w:t xml:space="preserve"> </w:t>
            </w:r>
            <w:r w:rsidRPr="009D1770">
              <w:rPr>
                <w:rFonts w:eastAsia="Arial" w:cs="Arial"/>
                <w:sz w:val="18"/>
                <w:szCs w:val="18"/>
                <w:u w:val="single"/>
              </w:rPr>
              <w:t>Feedback from course participants acquired.</w:t>
            </w:r>
          </w:p>
          <w:p w14:paraId="11E4097E"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Measurement unit: yes/no</w:t>
            </w:r>
          </w:p>
          <w:p w14:paraId="744CDF0B"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Baseline: no</w:t>
            </w:r>
          </w:p>
          <w:p w14:paraId="441592A5" w14:textId="77777777" w:rsidR="009D1770" w:rsidRPr="009D1770" w:rsidRDefault="009D1770" w:rsidP="009D1770">
            <w:pPr>
              <w:spacing w:before="60"/>
              <w:ind w:left="-20" w:right="-20"/>
              <w:rPr>
                <w:rFonts w:eastAsia="Arial" w:cs="Arial"/>
                <w:sz w:val="18"/>
                <w:szCs w:val="18"/>
                <w:lang w:val="en-GB"/>
              </w:rPr>
            </w:pPr>
            <w:r w:rsidRPr="009D1770">
              <w:rPr>
                <w:rFonts w:eastAsia="Arial" w:cs="Arial"/>
                <w:sz w:val="18"/>
                <w:szCs w:val="18"/>
                <w:lang w:val="en-GB"/>
              </w:rPr>
              <w:t>Target: yes</w:t>
            </w:r>
            <w:r w:rsidRPr="009D1770">
              <w:rPr>
                <w:rFonts w:eastAsia="Times New Roman" w:cs="Arial"/>
                <w:b/>
                <w:bCs/>
                <w:sz w:val="18"/>
                <w:szCs w:val="18"/>
                <w:lang w:val="en-GB" w:eastAsia="de-CH"/>
              </w:rPr>
              <w:t xml:space="preserve"> </w:t>
            </w:r>
          </w:p>
        </w:tc>
        <w:tc>
          <w:tcPr>
            <w:tcW w:w="3120" w:type="dxa"/>
          </w:tcPr>
          <w:p w14:paraId="0AA7A248"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lastRenderedPageBreak/>
              <w:t>Programme reports.</w:t>
            </w:r>
          </w:p>
          <w:p w14:paraId="5C094B91" w14:textId="77777777" w:rsidR="009D1770" w:rsidRPr="009D1770" w:rsidRDefault="009D1770" w:rsidP="009D1770">
            <w:pPr>
              <w:rPr>
                <w:rFonts w:eastAsia="Times New Roman" w:cs="Arial"/>
                <w:color w:val="C0504D"/>
                <w:sz w:val="18"/>
                <w:szCs w:val="18"/>
                <w:lang w:val="en-GB" w:eastAsia="de-CH"/>
              </w:rPr>
            </w:pPr>
          </w:p>
          <w:p w14:paraId="6BA4E858" w14:textId="77777777" w:rsidR="009D1770" w:rsidRPr="009D1770" w:rsidRDefault="009D1770" w:rsidP="009D1770">
            <w:pPr>
              <w:rPr>
                <w:rFonts w:eastAsia="Times New Roman" w:cs="Arial"/>
                <w:sz w:val="18"/>
                <w:szCs w:val="18"/>
                <w:lang w:val="en-GB" w:eastAsia="de-CH"/>
              </w:rPr>
            </w:pPr>
          </w:p>
          <w:p w14:paraId="30725CAC" w14:textId="77777777" w:rsidR="009D1770" w:rsidRPr="009D1770" w:rsidRDefault="009D1770" w:rsidP="009D1770">
            <w:pPr>
              <w:rPr>
                <w:rFonts w:eastAsia="Times New Roman" w:cs="Arial"/>
                <w:sz w:val="18"/>
                <w:szCs w:val="18"/>
                <w:lang w:val="en-GB" w:eastAsia="de-CH"/>
              </w:rPr>
            </w:pPr>
          </w:p>
          <w:p w14:paraId="2E5A111F" w14:textId="77777777" w:rsidR="009D1770" w:rsidRPr="009D1770" w:rsidRDefault="009D1770" w:rsidP="009D1770">
            <w:pPr>
              <w:rPr>
                <w:rFonts w:eastAsia="Times New Roman" w:cs="Arial"/>
                <w:sz w:val="18"/>
                <w:szCs w:val="18"/>
                <w:lang w:val="en-GB" w:eastAsia="de-CH"/>
              </w:rPr>
            </w:pPr>
          </w:p>
          <w:p w14:paraId="504F958C" w14:textId="77777777" w:rsidR="009D1770" w:rsidRPr="009D1770" w:rsidRDefault="009D1770" w:rsidP="009D1770">
            <w:pPr>
              <w:rPr>
                <w:rFonts w:eastAsia="Times New Roman" w:cs="Arial"/>
                <w:sz w:val="18"/>
                <w:szCs w:val="18"/>
                <w:lang w:val="en-GB" w:eastAsia="de-CH"/>
              </w:rPr>
            </w:pPr>
          </w:p>
          <w:p w14:paraId="1828FA0C" w14:textId="77777777" w:rsidR="009D1770" w:rsidRPr="009D1770" w:rsidRDefault="009D1770" w:rsidP="009D1770">
            <w:pPr>
              <w:rPr>
                <w:rFonts w:eastAsia="Times New Roman" w:cs="Arial"/>
                <w:sz w:val="18"/>
                <w:szCs w:val="18"/>
                <w:lang w:val="en-GB" w:eastAsia="de-CH"/>
              </w:rPr>
            </w:pPr>
          </w:p>
          <w:p w14:paraId="770D5E32"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56E39B13" w14:textId="77777777" w:rsidR="009D1770" w:rsidRPr="009D1770" w:rsidRDefault="009D1770" w:rsidP="009D1770">
            <w:pPr>
              <w:rPr>
                <w:rFonts w:eastAsia="Times New Roman" w:cs="Arial"/>
                <w:sz w:val="18"/>
                <w:szCs w:val="18"/>
                <w:lang w:val="en-GB" w:eastAsia="de-CH"/>
              </w:rPr>
            </w:pPr>
          </w:p>
          <w:p w14:paraId="74C10BEE" w14:textId="77777777" w:rsidR="009D1770" w:rsidRPr="009D1770" w:rsidRDefault="009D1770" w:rsidP="009D1770">
            <w:pPr>
              <w:rPr>
                <w:rFonts w:eastAsia="Times New Roman" w:cs="Arial"/>
                <w:sz w:val="18"/>
                <w:szCs w:val="18"/>
                <w:lang w:val="en-GB" w:eastAsia="de-CH"/>
              </w:rPr>
            </w:pPr>
          </w:p>
          <w:p w14:paraId="2CF3961C" w14:textId="77777777" w:rsidR="009D1770" w:rsidRPr="009D1770" w:rsidRDefault="009D1770" w:rsidP="009D1770">
            <w:pPr>
              <w:rPr>
                <w:rFonts w:eastAsia="Times New Roman" w:cs="Arial"/>
                <w:sz w:val="18"/>
                <w:szCs w:val="18"/>
                <w:lang w:val="en-GB" w:eastAsia="de-CH"/>
              </w:rPr>
            </w:pPr>
          </w:p>
          <w:p w14:paraId="17D27256" w14:textId="77777777" w:rsidR="009D1770" w:rsidRPr="009D1770" w:rsidRDefault="009D1770" w:rsidP="009D1770">
            <w:pPr>
              <w:rPr>
                <w:rFonts w:eastAsia="Times New Roman" w:cs="Arial"/>
                <w:sz w:val="18"/>
                <w:szCs w:val="18"/>
                <w:lang w:val="en-GB" w:eastAsia="de-CH"/>
              </w:rPr>
            </w:pPr>
          </w:p>
          <w:p w14:paraId="7F790FA0" w14:textId="77777777" w:rsidR="009D1770" w:rsidRPr="009D1770" w:rsidRDefault="009D1770" w:rsidP="009D1770">
            <w:pPr>
              <w:rPr>
                <w:rFonts w:eastAsia="Times New Roman" w:cs="Arial"/>
                <w:sz w:val="18"/>
                <w:szCs w:val="18"/>
                <w:lang w:val="en-GB" w:eastAsia="de-CH"/>
              </w:rPr>
            </w:pPr>
          </w:p>
          <w:p w14:paraId="62596AC7"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1B6245A9" w14:textId="77777777" w:rsidR="009D1770" w:rsidRPr="009D1770" w:rsidRDefault="009D1770" w:rsidP="009D1770">
            <w:pPr>
              <w:rPr>
                <w:rFonts w:eastAsia="Times New Roman" w:cs="Arial"/>
                <w:sz w:val="18"/>
                <w:szCs w:val="18"/>
                <w:lang w:val="en-GB" w:eastAsia="de-CH"/>
              </w:rPr>
            </w:pPr>
          </w:p>
          <w:p w14:paraId="2417376B" w14:textId="77777777" w:rsidR="009D1770" w:rsidRPr="009D1770" w:rsidRDefault="009D1770" w:rsidP="009D1770">
            <w:pPr>
              <w:rPr>
                <w:rFonts w:eastAsia="Times New Roman" w:cs="Arial"/>
                <w:sz w:val="18"/>
                <w:szCs w:val="18"/>
                <w:lang w:val="en-GB" w:eastAsia="de-CH"/>
              </w:rPr>
            </w:pPr>
          </w:p>
          <w:p w14:paraId="29B5C13D" w14:textId="77777777" w:rsidR="009D1770" w:rsidRPr="009D1770" w:rsidRDefault="009D1770" w:rsidP="009D1770">
            <w:pPr>
              <w:rPr>
                <w:rFonts w:eastAsia="Times New Roman" w:cs="Arial"/>
                <w:sz w:val="18"/>
                <w:szCs w:val="18"/>
                <w:lang w:val="en-GB" w:eastAsia="de-CH"/>
              </w:rPr>
            </w:pPr>
          </w:p>
          <w:p w14:paraId="3CC311EF" w14:textId="77777777" w:rsidR="009D1770" w:rsidRPr="009D1770" w:rsidRDefault="009D1770" w:rsidP="009D1770">
            <w:pPr>
              <w:rPr>
                <w:rFonts w:eastAsia="Times New Roman" w:cs="Arial"/>
                <w:sz w:val="18"/>
                <w:szCs w:val="18"/>
                <w:lang w:val="en-GB" w:eastAsia="de-CH"/>
              </w:rPr>
            </w:pPr>
          </w:p>
          <w:p w14:paraId="2293D053" w14:textId="77777777" w:rsidR="009D1770" w:rsidRPr="009D1770" w:rsidRDefault="009D1770" w:rsidP="009D1770">
            <w:pPr>
              <w:rPr>
                <w:rFonts w:eastAsia="Times New Roman" w:cs="Arial"/>
                <w:sz w:val="18"/>
                <w:szCs w:val="18"/>
                <w:lang w:val="en-GB" w:eastAsia="de-CH"/>
              </w:rPr>
            </w:pPr>
          </w:p>
          <w:p w14:paraId="1BABB31B" w14:textId="77777777" w:rsidR="009D1770" w:rsidRPr="009D1770" w:rsidRDefault="009D1770" w:rsidP="009D1770">
            <w:pPr>
              <w:rPr>
                <w:rFonts w:eastAsia="Times New Roman" w:cs="Arial"/>
                <w:sz w:val="18"/>
                <w:szCs w:val="18"/>
                <w:lang w:val="en-GB" w:eastAsia="de-CH"/>
              </w:rPr>
            </w:pPr>
          </w:p>
          <w:p w14:paraId="2502DA11" w14:textId="77777777" w:rsidR="009D1770" w:rsidRPr="009D1770" w:rsidDel="00190085"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79748E0C" w14:textId="77777777" w:rsidR="009D1770" w:rsidRPr="009D1770" w:rsidRDefault="009D1770" w:rsidP="009D1770">
            <w:pPr>
              <w:rPr>
                <w:rFonts w:eastAsia="Times New Roman" w:cs="Arial"/>
                <w:sz w:val="18"/>
                <w:szCs w:val="18"/>
                <w:lang w:val="en-GB" w:eastAsia="de-CH"/>
              </w:rPr>
            </w:pPr>
          </w:p>
          <w:p w14:paraId="077A5454" w14:textId="77777777" w:rsidR="009D1770" w:rsidRPr="009D1770" w:rsidRDefault="009D1770" w:rsidP="009D1770">
            <w:pPr>
              <w:rPr>
                <w:rFonts w:eastAsia="Times New Roman" w:cs="Arial"/>
                <w:sz w:val="18"/>
                <w:szCs w:val="18"/>
                <w:lang w:val="en-GB" w:eastAsia="de-CH"/>
              </w:rPr>
            </w:pPr>
          </w:p>
          <w:p w14:paraId="7B01D8A1" w14:textId="77777777" w:rsidR="009D1770" w:rsidRPr="009D1770" w:rsidRDefault="009D1770" w:rsidP="009D1770">
            <w:pPr>
              <w:rPr>
                <w:rFonts w:eastAsia="Times New Roman" w:cs="Arial"/>
                <w:sz w:val="18"/>
                <w:szCs w:val="18"/>
                <w:lang w:val="en-GB" w:eastAsia="de-CH"/>
              </w:rPr>
            </w:pPr>
          </w:p>
          <w:p w14:paraId="10E08896" w14:textId="77777777" w:rsidR="009D1770" w:rsidRPr="009D1770" w:rsidRDefault="009D1770" w:rsidP="009D1770">
            <w:pPr>
              <w:rPr>
                <w:rFonts w:eastAsia="Times New Roman" w:cs="Arial"/>
                <w:sz w:val="18"/>
                <w:szCs w:val="18"/>
                <w:lang w:val="en-GB" w:eastAsia="de-CH"/>
              </w:rPr>
            </w:pPr>
          </w:p>
          <w:p w14:paraId="10E48BC8" w14:textId="77777777" w:rsidR="009D1770" w:rsidRPr="009D1770" w:rsidDel="00190085" w:rsidRDefault="009D1770" w:rsidP="009D1770">
            <w:pPr>
              <w:rPr>
                <w:rFonts w:eastAsia="Times New Roman" w:cs="Arial"/>
                <w:sz w:val="18"/>
                <w:szCs w:val="18"/>
                <w:lang w:val="en-GB" w:eastAsia="de-CH"/>
              </w:rPr>
            </w:pPr>
          </w:p>
          <w:p w14:paraId="2AD32E5B" w14:textId="77777777" w:rsidR="009D1770" w:rsidRPr="009D1770" w:rsidDel="00190085" w:rsidRDefault="009D1770" w:rsidP="009D1770">
            <w:pPr>
              <w:rPr>
                <w:rFonts w:eastAsia="Times New Roman" w:cs="Arial"/>
                <w:sz w:val="18"/>
                <w:szCs w:val="18"/>
                <w:lang w:val="en-GB" w:eastAsia="de-CH"/>
              </w:rPr>
            </w:pPr>
          </w:p>
          <w:p w14:paraId="02A62377" w14:textId="77777777" w:rsidR="009D1770" w:rsidRPr="009D1770" w:rsidDel="00190085"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3AAB4DDE" w14:textId="77777777" w:rsidR="009D1770" w:rsidRPr="009D1770" w:rsidRDefault="009D1770" w:rsidP="009D1770">
            <w:pPr>
              <w:rPr>
                <w:rFonts w:eastAsia="Times New Roman" w:cs="Arial"/>
                <w:sz w:val="18"/>
                <w:szCs w:val="18"/>
                <w:lang w:val="en-GB" w:eastAsia="de-CH"/>
              </w:rPr>
            </w:pPr>
          </w:p>
          <w:p w14:paraId="58D71BFC" w14:textId="77777777" w:rsidR="009D1770" w:rsidRPr="009D1770" w:rsidRDefault="009D1770" w:rsidP="009D1770">
            <w:pPr>
              <w:rPr>
                <w:rFonts w:eastAsia="Times New Roman" w:cs="Arial"/>
                <w:sz w:val="18"/>
                <w:szCs w:val="18"/>
                <w:lang w:val="en-GB" w:eastAsia="de-CH"/>
              </w:rPr>
            </w:pPr>
          </w:p>
          <w:p w14:paraId="4F597753" w14:textId="77777777" w:rsidR="009D1770" w:rsidRPr="009D1770" w:rsidRDefault="009D1770" w:rsidP="009D1770">
            <w:pPr>
              <w:rPr>
                <w:rFonts w:eastAsia="Times New Roman" w:cs="Arial"/>
                <w:sz w:val="18"/>
                <w:szCs w:val="18"/>
                <w:lang w:val="en-GB" w:eastAsia="de-CH"/>
              </w:rPr>
            </w:pPr>
          </w:p>
          <w:p w14:paraId="364390C2" w14:textId="77777777" w:rsidR="009D1770" w:rsidRPr="009D1770" w:rsidDel="00190085" w:rsidRDefault="009D1770" w:rsidP="009D1770">
            <w:pPr>
              <w:rPr>
                <w:rFonts w:eastAsia="Times New Roman" w:cs="Arial"/>
                <w:sz w:val="18"/>
                <w:szCs w:val="18"/>
                <w:lang w:val="en-GB" w:eastAsia="de-CH"/>
              </w:rPr>
            </w:pPr>
          </w:p>
          <w:p w14:paraId="591521A4" w14:textId="77777777" w:rsidR="009D1770" w:rsidRPr="009D1770" w:rsidDel="00190085" w:rsidRDefault="009D1770" w:rsidP="009D1770">
            <w:pPr>
              <w:rPr>
                <w:rFonts w:eastAsia="Times New Roman" w:cs="Arial"/>
                <w:sz w:val="18"/>
                <w:szCs w:val="18"/>
                <w:lang w:val="en-GB" w:eastAsia="de-CH"/>
              </w:rPr>
            </w:pPr>
          </w:p>
          <w:p w14:paraId="74525E45" w14:textId="77777777" w:rsidR="00446ED0" w:rsidRDefault="00446ED0" w:rsidP="009D1770">
            <w:pPr>
              <w:rPr>
                <w:ins w:id="45" w:author="Olga Gnezdovski - KUM" w:date="2025-12-16T09:55:00Z" w16du:dateUtc="2025-12-16T07:55:00Z"/>
                <w:rFonts w:eastAsia="Times New Roman" w:cs="Arial"/>
                <w:sz w:val="18"/>
                <w:szCs w:val="18"/>
                <w:lang w:val="en-GB" w:eastAsia="de-CH"/>
              </w:rPr>
            </w:pPr>
          </w:p>
          <w:p w14:paraId="591DE17A" w14:textId="77777777" w:rsidR="00446ED0" w:rsidRDefault="00446ED0" w:rsidP="009D1770">
            <w:pPr>
              <w:rPr>
                <w:ins w:id="46" w:author="Olga Gnezdovski - KUM" w:date="2025-12-16T09:55:00Z" w16du:dateUtc="2025-12-16T07:55:00Z"/>
                <w:rFonts w:eastAsia="Times New Roman" w:cs="Arial"/>
                <w:sz w:val="18"/>
                <w:szCs w:val="18"/>
                <w:lang w:val="en-GB" w:eastAsia="de-CH"/>
              </w:rPr>
            </w:pPr>
          </w:p>
          <w:p w14:paraId="36346A23" w14:textId="77777777" w:rsidR="00446ED0" w:rsidRDefault="00446ED0" w:rsidP="009D1770">
            <w:pPr>
              <w:rPr>
                <w:ins w:id="47" w:author="Olga Gnezdovski - KUM" w:date="2025-12-16T09:55:00Z" w16du:dateUtc="2025-12-16T07:55:00Z"/>
                <w:rFonts w:eastAsia="Times New Roman" w:cs="Arial"/>
                <w:sz w:val="18"/>
                <w:szCs w:val="18"/>
                <w:lang w:val="en-GB" w:eastAsia="de-CH"/>
              </w:rPr>
            </w:pPr>
          </w:p>
          <w:p w14:paraId="420F7755" w14:textId="77777777" w:rsidR="00446ED0" w:rsidRDefault="00446ED0" w:rsidP="009D1770">
            <w:pPr>
              <w:rPr>
                <w:ins w:id="48" w:author="Olga Gnezdovski - KUM" w:date="2025-12-16T09:55:00Z" w16du:dateUtc="2025-12-16T07:55:00Z"/>
                <w:rFonts w:eastAsia="Times New Roman" w:cs="Arial"/>
                <w:sz w:val="18"/>
                <w:szCs w:val="18"/>
                <w:lang w:val="en-GB" w:eastAsia="de-CH"/>
              </w:rPr>
            </w:pPr>
          </w:p>
          <w:p w14:paraId="788B3A56" w14:textId="77777777" w:rsidR="00446ED0" w:rsidRDefault="00446ED0" w:rsidP="009D1770">
            <w:pPr>
              <w:rPr>
                <w:ins w:id="49" w:author="Olga Gnezdovski - KUM" w:date="2025-12-16T09:55:00Z" w16du:dateUtc="2025-12-16T07:55:00Z"/>
                <w:rFonts w:eastAsia="Times New Roman" w:cs="Arial"/>
                <w:sz w:val="18"/>
                <w:szCs w:val="18"/>
                <w:lang w:val="en-GB" w:eastAsia="de-CH"/>
              </w:rPr>
            </w:pPr>
          </w:p>
          <w:p w14:paraId="249C6851" w14:textId="77777777" w:rsidR="00446ED0" w:rsidRDefault="00446ED0" w:rsidP="009D1770">
            <w:pPr>
              <w:rPr>
                <w:ins w:id="50" w:author="Olga Gnezdovski - KUM" w:date="2025-12-16T09:55:00Z" w16du:dateUtc="2025-12-16T07:55:00Z"/>
                <w:rFonts w:eastAsia="Times New Roman" w:cs="Arial"/>
                <w:sz w:val="18"/>
                <w:szCs w:val="18"/>
                <w:lang w:val="en-GB" w:eastAsia="de-CH"/>
              </w:rPr>
            </w:pPr>
          </w:p>
          <w:p w14:paraId="6D9A510D" w14:textId="77777777" w:rsidR="00446ED0" w:rsidRDefault="00446ED0" w:rsidP="009D1770">
            <w:pPr>
              <w:rPr>
                <w:ins w:id="51" w:author="Olga Gnezdovski - KUM" w:date="2025-12-16T09:55:00Z" w16du:dateUtc="2025-12-16T07:55:00Z"/>
                <w:rFonts w:eastAsia="Times New Roman" w:cs="Arial"/>
                <w:sz w:val="18"/>
                <w:szCs w:val="18"/>
                <w:lang w:val="en-GB" w:eastAsia="de-CH"/>
              </w:rPr>
            </w:pPr>
          </w:p>
          <w:p w14:paraId="4899A92F" w14:textId="77777777" w:rsidR="00446ED0" w:rsidRDefault="00446ED0" w:rsidP="009D1770">
            <w:pPr>
              <w:rPr>
                <w:ins w:id="52" w:author="Olga Gnezdovski - KUM" w:date="2025-12-16T09:55:00Z" w16du:dateUtc="2025-12-16T07:55:00Z"/>
                <w:rFonts w:eastAsia="Times New Roman" w:cs="Arial"/>
                <w:sz w:val="18"/>
                <w:szCs w:val="18"/>
                <w:lang w:val="en-GB" w:eastAsia="de-CH"/>
              </w:rPr>
            </w:pPr>
          </w:p>
          <w:p w14:paraId="502418E8" w14:textId="77777777" w:rsidR="00446ED0" w:rsidRDefault="00446ED0" w:rsidP="009D1770">
            <w:pPr>
              <w:rPr>
                <w:ins w:id="53" w:author="Olga Gnezdovski - KUM" w:date="2025-12-16T09:55:00Z" w16du:dateUtc="2025-12-16T07:55:00Z"/>
                <w:rFonts w:eastAsia="Times New Roman" w:cs="Arial"/>
                <w:sz w:val="18"/>
                <w:szCs w:val="18"/>
                <w:lang w:val="en-GB" w:eastAsia="de-CH"/>
              </w:rPr>
            </w:pPr>
          </w:p>
          <w:p w14:paraId="24B6A5E2" w14:textId="77777777" w:rsidR="00446ED0" w:rsidRDefault="00446ED0" w:rsidP="009D1770">
            <w:pPr>
              <w:rPr>
                <w:ins w:id="54" w:author="Olga Gnezdovski - KUM" w:date="2025-12-16T09:55:00Z" w16du:dateUtc="2025-12-16T07:55:00Z"/>
                <w:rFonts w:eastAsia="Times New Roman" w:cs="Arial"/>
                <w:sz w:val="18"/>
                <w:szCs w:val="18"/>
                <w:lang w:val="en-GB" w:eastAsia="de-CH"/>
              </w:rPr>
            </w:pPr>
          </w:p>
          <w:p w14:paraId="495AF4C5" w14:textId="77777777" w:rsidR="00446ED0" w:rsidRDefault="00446ED0" w:rsidP="009D1770">
            <w:pPr>
              <w:rPr>
                <w:ins w:id="55" w:author="Olga Gnezdovski - KUM" w:date="2025-12-16T09:55:00Z" w16du:dateUtc="2025-12-16T07:55:00Z"/>
                <w:rFonts w:eastAsia="Times New Roman" w:cs="Arial"/>
                <w:sz w:val="18"/>
                <w:szCs w:val="18"/>
                <w:lang w:val="en-GB" w:eastAsia="de-CH"/>
              </w:rPr>
            </w:pPr>
          </w:p>
          <w:p w14:paraId="73C1979A" w14:textId="77777777" w:rsidR="00446ED0" w:rsidRDefault="00446ED0" w:rsidP="009D1770">
            <w:pPr>
              <w:rPr>
                <w:ins w:id="56" w:author="Olga Gnezdovski - KUM" w:date="2025-12-16T09:55:00Z" w16du:dateUtc="2025-12-16T07:55:00Z"/>
                <w:rFonts w:eastAsia="Times New Roman" w:cs="Arial"/>
                <w:sz w:val="18"/>
                <w:szCs w:val="18"/>
                <w:lang w:val="en-GB" w:eastAsia="de-CH"/>
              </w:rPr>
            </w:pPr>
          </w:p>
          <w:p w14:paraId="49D88F7A" w14:textId="77777777" w:rsidR="00446ED0" w:rsidRDefault="00446ED0" w:rsidP="009D1770">
            <w:pPr>
              <w:rPr>
                <w:ins w:id="57" w:author="Olga Gnezdovski - KUM" w:date="2025-12-16T09:55:00Z" w16du:dateUtc="2025-12-16T07:55:00Z"/>
                <w:rFonts w:eastAsia="Times New Roman" w:cs="Arial"/>
                <w:sz w:val="18"/>
                <w:szCs w:val="18"/>
                <w:lang w:val="en-GB" w:eastAsia="de-CH"/>
              </w:rPr>
            </w:pPr>
          </w:p>
          <w:p w14:paraId="6BA99F49" w14:textId="77777777" w:rsidR="00446ED0" w:rsidRDefault="00446ED0" w:rsidP="009D1770">
            <w:pPr>
              <w:rPr>
                <w:ins w:id="58" w:author="Olga Gnezdovski - KUM" w:date="2025-12-16T09:55:00Z" w16du:dateUtc="2025-12-16T07:55:00Z"/>
                <w:rFonts w:eastAsia="Times New Roman" w:cs="Arial"/>
                <w:sz w:val="18"/>
                <w:szCs w:val="18"/>
                <w:lang w:val="en-GB" w:eastAsia="de-CH"/>
              </w:rPr>
            </w:pPr>
          </w:p>
          <w:p w14:paraId="47CB15EA" w14:textId="77777777" w:rsidR="00446ED0" w:rsidRDefault="00446ED0" w:rsidP="009D1770">
            <w:pPr>
              <w:rPr>
                <w:ins w:id="59" w:author="Olga Gnezdovski - KUM" w:date="2025-12-16T09:55:00Z" w16du:dateUtc="2025-12-16T07:55:00Z"/>
                <w:rFonts w:eastAsia="Times New Roman" w:cs="Arial"/>
                <w:sz w:val="18"/>
                <w:szCs w:val="18"/>
                <w:lang w:val="en-GB" w:eastAsia="de-CH"/>
              </w:rPr>
            </w:pPr>
          </w:p>
          <w:p w14:paraId="22FCDF90" w14:textId="77777777" w:rsidR="00446ED0" w:rsidRDefault="00446ED0" w:rsidP="009D1770">
            <w:pPr>
              <w:rPr>
                <w:ins w:id="60" w:author="Olga Gnezdovski - KUM" w:date="2025-12-16T09:55:00Z" w16du:dateUtc="2025-12-16T07:55:00Z"/>
                <w:rFonts w:eastAsia="Times New Roman" w:cs="Arial"/>
                <w:sz w:val="18"/>
                <w:szCs w:val="18"/>
                <w:lang w:val="en-GB" w:eastAsia="de-CH"/>
              </w:rPr>
            </w:pPr>
          </w:p>
          <w:p w14:paraId="7DD81B5B" w14:textId="77777777" w:rsidR="00446ED0" w:rsidRDefault="00446ED0" w:rsidP="009D1770">
            <w:pPr>
              <w:rPr>
                <w:ins w:id="61" w:author="Olga Gnezdovski - KUM" w:date="2025-12-16T09:55:00Z" w16du:dateUtc="2025-12-16T07:55:00Z"/>
                <w:rFonts w:eastAsia="Times New Roman" w:cs="Arial"/>
                <w:sz w:val="18"/>
                <w:szCs w:val="18"/>
                <w:lang w:val="en-GB" w:eastAsia="de-CH"/>
              </w:rPr>
            </w:pPr>
          </w:p>
          <w:p w14:paraId="00F1F359" w14:textId="77777777" w:rsidR="00446ED0" w:rsidRDefault="00446ED0" w:rsidP="009D1770">
            <w:pPr>
              <w:rPr>
                <w:ins w:id="62" w:author="Olga Gnezdovski - KUM" w:date="2025-12-16T09:55:00Z" w16du:dateUtc="2025-12-16T07:55:00Z"/>
                <w:rFonts w:eastAsia="Times New Roman" w:cs="Arial"/>
                <w:sz w:val="18"/>
                <w:szCs w:val="18"/>
                <w:lang w:val="en-GB" w:eastAsia="de-CH"/>
              </w:rPr>
            </w:pPr>
          </w:p>
          <w:p w14:paraId="7BFE9186" w14:textId="77777777" w:rsidR="00446ED0" w:rsidRDefault="00446ED0" w:rsidP="009D1770">
            <w:pPr>
              <w:rPr>
                <w:ins w:id="63" w:author="Olga Gnezdovski - KUM" w:date="2025-12-16T09:55:00Z" w16du:dateUtc="2025-12-16T07:55:00Z"/>
                <w:rFonts w:eastAsia="Times New Roman" w:cs="Arial"/>
                <w:sz w:val="18"/>
                <w:szCs w:val="18"/>
                <w:lang w:val="en-GB" w:eastAsia="de-CH"/>
              </w:rPr>
            </w:pPr>
          </w:p>
          <w:p w14:paraId="5544DDA3" w14:textId="77777777" w:rsidR="00446ED0" w:rsidRDefault="00446ED0" w:rsidP="009D1770">
            <w:pPr>
              <w:rPr>
                <w:ins w:id="64" w:author="Olga Gnezdovski - KUM" w:date="2025-12-16T09:55:00Z" w16du:dateUtc="2025-12-16T07:55:00Z"/>
                <w:rFonts w:eastAsia="Times New Roman" w:cs="Arial"/>
                <w:sz w:val="18"/>
                <w:szCs w:val="18"/>
                <w:lang w:val="en-GB" w:eastAsia="de-CH"/>
              </w:rPr>
            </w:pPr>
          </w:p>
          <w:p w14:paraId="72CBEB33" w14:textId="77777777" w:rsidR="00446ED0" w:rsidRDefault="00446ED0" w:rsidP="009D1770">
            <w:pPr>
              <w:rPr>
                <w:ins w:id="65" w:author="Olga Gnezdovski - KUM" w:date="2025-12-16T09:55:00Z" w16du:dateUtc="2025-12-16T07:55:00Z"/>
                <w:rFonts w:eastAsia="Times New Roman" w:cs="Arial"/>
                <w:sz w:val="18"/>
                <w:szCs w:val="18"/>
                <w:lang w:val="en-GB" w:eastAsia="de-CH"/>
              </w:rPr>
            </w:pPr>
          </w:p>
          <w:p w14:paraId="467135EB" w14:textId="77777777" w:rsidR="00446ED0" w:rsidRDefault="00446ED0" w:rsidP="009D1770">
            <w:pPr>
              <w:rPr>
                <w:ins w:id="66" w:author="Olga Gnezdovski - KUM" w:date="2025-12-16T09:55:00Z" w16du:dateUtc="2025-12-16T07:55:00Z"/>
                <w:rFonts w:eastAsia="Times New Roman" w:cs="Arial"/>
                <w:sz w:val="18"/>
                <w:szCs w:val="18"/>
                <w:lang w:val="en-GB" w:eastAsia="de-CH"/>
              </w:rPr>
            </w:pPr>
          </w:p>
          <w:p w14:paraId="370E47D8" w14:textId="77777777" w:rsidR="00446ED0" w:rsidRDefault="00446ED0" w:rsidP="009D1770">
            <w:pPr>
              <w:rPr>
                <w:ins w:id="67" w:author="Olga Gnezdovski - KUM" w:date="2025-12-16T09:55:00Z" w16du:dateUtc="2025-12-16T07:55:00Z"/>
                <w:rFonts w:eastAsia="Times New Roman" w:cs="Arial"/>
                <w:sz w:val="18"/>
                <w:szCs w:val="18"/>
                <w:lang w:val="en-GB" w:eastAsia="de-CH"/>
              </w:rPr>
            </w:pPr>
          </w:p>
          <w:p w14:paraId="7EFDB70E" w14:textId="77777777" w:rsidR="00A366F9" w:rsidRDefault="00A366F9" w:rsidP="009D1770">
            <w:pPr>
              <w:rPr>
                <w:ins w:id="68" w:author="Olga Gnezdovski - KUM" w:date="2025-12-16T09:55:00Z" w16du:dateUtc="2025-12-16T07:55:00Z"/>
                <w:rFonts w:eastAsia="Times New Roman" w:cs="Arial"/>
                <w:sz w:val="18"/>
                <w:szCs w:val="18"/>
                <w:lang w:val="en-GB" w:eastAsia="de-CH"/>
              </w:rPr>
            </w:pPr>
          </w:p>
          <w:p w14:paraId="1AB86F24" w14:textId="6A2A975D"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308C7466" w14:textId="77777777" w:rsidR="009D1770" w:rsidRPr="009D1770" w:rsidDel="00190085" w:rsidRDefault="009D1770" w:rsidP="009D1770">
            <w:pPr>
              <w:rPr>
                <w:rFonts w:eastAsia="Times New Roman" w:cs="Arial"/>
                <w:color w:val="C0504D"/>
                <w:sz w:val="18"/>
                <w:szCs w:val="18"/>
                <w:lang w:val="en-GB" w:eastAsia="de-CH"/>
              </w:rPr>
            </w:pPr>
          </w:p>
          <w:p w14:paraId="175A2900" w14:textId="77777777" w:rsidR="009D1770" w:rsidRPr="009D1770" w:rsidRDefault="009D1770" w:rsidP="009D1770">
            <w:pPr>
              <w:rPr>
                <w:rFonts w:eastAsia="Times New Roman" w:cs="Arial"/>
                <w:color w:val="C0504D"/>
                <w:sz w:val="18"/>
                <w:szCs w:val="18"/>
                <w:lang w:val="en-GB" w:eastAsia="de-CH"/>
              </w:rPr>
            </w:pPr>
          </w:p>
          <w:p w14:paraId="78E3A476" w14:textId="77777777" w:rsidR="009D1770" w:rsidRPr="009D1770" w:rsidRDefault="009D1770" w:rsidP="009D1770">
            <w:pPr>
              <w:rPr>
                <w:rFonts w:eastAsia="Times New Roman" w:cs="Arial"/>
                <w:color w:val="C0504D"/>
                <w:sz w:val="18"/>
                <w:szCs w:val="18"/>
                <w:lang w:val="en-GB" w:eastAsia="de-CH"/>
              </w:rPr>
            </w:pPr>
          </w:p>
          <w:p w14:paraId="50293D4D" w14:textId="77777777" w:rsidR="009D1770" w:rsidRPr="009D1770" w:rsidRDefault="009D1770" w:rsidP="009D1770">
            <w:pPr>
              <w:rPr>
                <w:rFonts w:eastAsia="Times New Roman" w:cs="Arial"/>
                <w:color w:val="C0504D"/>
                <w:sz w:val="18"/>
                <w:szCs w:val="18"/>
                <w:lang w:val="en-GB" w:eastAsia="de-CH"/>
              </w:rPr>
            </w:pPr>
          </w:p>
          <w:p w14:paraId="59218551" w14:textId="77777777" w:rsidR="009D1770" w:rsidRPr="009D1770" w:rsidRDefault="009D1770" w:rsidP="009D1770">
            <w:pPr>
              <w:rPr>
                <w:rFonts w:eastAsia="Times New Roman" w:cs="Arial"/>
                <w:color w:val="C0504D"/>
                <w:sz w:val="18"/>
                <w:szCs w:val="18"/>
                <w:lang w:val="en-GB" w:eastAsia="de-CH"/>
              </w:rPr>
            </w:pPr>
          </w:p>
          <w:p w14:paraId="7604662A" w14:textId="77777777" w:rsidR="009D1770" w:rsidRPr="009D1770" w:rsidRDefault="009D1770" w:rsidP="009D1770">
            <w:pPr>
              <w:rPr>
                <w:rFonts w:eastAsia="Times New Roman" w:cs="Arial"/>
                <w:color w:val="C0504D"/>
                <w:sz w:val="18"/>
                <w:szCs w:val="18"/>
                <w:lang w:val="en-GB" w:eastAsia="de-CH"/>
              </w:rPr>
            </w:pPr>
          </w:p>
          <w:p w14:paraId="21D04F1F"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4F782776" w14:textId="77777777" w:rsidR="009D1770" w:rsidRPr="009D1770" w:rsidRDefault="009D1770" w:rsidP="009D1770">
            <w:pPr>
              <w:rPr>
                <w:rFonts w:eastAsia="Times New Roman" w:cs="Arial"/>
                <w:color w:val="C0504D"/>
                <w:sz w:val="18"/>
                <w:szCs w:val="18"/>
                <w:lang w:val="en-GB" w:eastAsia="de-CH"/>
              </w:rPr>
            </w:pPr>
          </w:p>
          <w:p w14:paraId="4F8EB37B" w14:textId="77777777" w:rsidR="009D1770" w:rsidRPr="009D1770" w:rsidRDefault="009D1770" w:rsidP="009D1770">
            <w:pPr>
              <w:rPr>
                <w:rFonts w:eastAsia="Times New Roman" w:cs="Arial"/>
                <w:color w:val="C0504D"/>
                <w:sz w:val="18"/>
                <w:szCs w:val="18"/>
                <w:lang w:val="en-GB" w:eastAsia="de-CH"/>
              </w:rPr>
            </w:pPr>
          </w:p>
          <w:p w14:paraId="308858D1" w14:textId="77777777" w:rsidR="009D1770" w:rsidRPr="009D1770" w:rsidRDefault="009D1770" w:rsidP="009D1770">
            <w:pPr>
              <w:rPr>
                <w:rFonts w:eastAsia="Times New Roman" w:cs="Arial"/>
                <w:color w:val="C0504D"/>
                <w:sz w:val="18"/>
                <w:szCs w:val="18"/>
                <w:lang w:val="en-GB" w:eastAsia="de-CH"/>
              </w:rPr>
            </w:pPr>
          </w:p>
          <w:p w14:paraId="79C40950" w14:textId="77777777" w:rsidR="009D1770" w:rsidRPr="009D1770" w:rsidRDefault="009D1770" w:rsidP="009D1770">
            <w:pPr>
              <w:rPr>
                <w:rFonts w:eastAsia="Times New Roman" w:cs="Arial"/>
                <w:color w:val="C0504D"/>
                <w:sz w:val="18"/>
                <w:szCs w:val="18"/>
                <w:lang w:val="en-GB" w:eastAsia="de-CH"/>
              </w:rPr>
            </w:pPr>
          </w:p>
          <w:p w14:paraId="70A63586" w14:textId="77777777" w:rsidR="009D1770" w:rsidRPr="009D1770" w:rsidRDefault="009D1770" w:rsidP="009D1770">
            <w:pPr>
              <w:rPr>
                <w:rFonts w:eastAsia="Times New Roman" w:cs="Arial"/>
                <w:color w:val="C0504D"/>
                <w:sz w:val="18"/>
                <w:szCs w:val="18"/>
                <w:lang w:val="en-GB" w:eastAsia="de-CH"/>
              </w:rPr>
            </w:pPr>
          </w:p>
          <w:p w14:paraId="33605270" w14:textId="77777777" w:rsidR="009D1770" w:rsidRPr="009D1770" w:rsidRDefault="009D1770" w:rsidP="009D1770">
            <w:pPr>
              <w:rPr>
                <w:rFonts w:eastAsia="Times New Roman" w:cs="Arial"/>
                <w:color w:val="C0504D"/>
                <w:sz w:val="18"/>
                <w:szCs w:val="18"/>
                <w:lang w:val="en-GB" w:eastAsia="de-CH"/>
              </w:rPr>
            </w:pPr>
          </w:p>
          <w:p w14:paraId="114756CD"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Programme reports, focus group discussions with teachers, focus group discussions with students.</w:t>
            </w:r>
          </w:p>
          <w:p w14:paraId="78D9AE37" w14:textId="77777777" w:rsidR="009D1770" w:rsidRPr="009D1770" w:rsidRDefault="009D1770" w:rsidP="009D1770">
            <w:pPr>
              <w:rPr>
                <w:rFonts w:eastAsia="Times New Roman" w:cs="Arial"/>
                <w:color w:val="C0504D"/>
                <w:sz w:val="18"/>
                <w:szCs w:val="18"/>
                <w:lang w:val="en-GB" w:eastAsia="de-CH"/>
              </w:rPr>
            </w:pPr>
          </w:p>
        </w:tc>
        <w:tc>
          <w:tcPr>
            <w:tcW w:w="3240" w:type="dxa"/>
          </w:tcPr>
          <w:p w14:paraId="51FD7994"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lastRenderedPageBreak/>
              <w:t>Assumptions:</w:t>
            </w:r>
          </w:p>
          <w:p w14:paraId="042DF783"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Knowing the channels to reach the target group.</w:t>
            </w:r>
          </w:p>
          <w:p w14:paraId="727D20C6"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Clear and relevant information about the target group</w:t>
            </w:r>
          </w:p>
          <w:p w14:paraId="455F3102"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Relevant problem mapping</w:t>
            </w:r>
          </w:p>
          <w:p w14:paraId="6FE7F4E9"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Political and strategic priorities remain as agreed upon are adequate.</w:t>
            </w:r>
          </w:p>
          <w:p w14:paraId="30AB9105"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Availability of target group</w:t>
            </w:r>
          </w:p>
          <w:p w14:paraId="40E748C1"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t>Risks:</w:t>
            </w:r>
          </w:p>
          <w:p w14:paraId="03DEE916"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Universities` lack of interest</w:t>
            </w:r>
          </w:p>
          <w:p w14:paraId="19A0A3B9"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Time constraints to implement SSIP activities by the end of 2028.</w:t>
            </w:r>
          </w:p>
          <w:p w14:paraId="42B5A28F"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 xml:space="preserve">Price increases to activities </w:t>
            </w:r>
          </w:p>
          <w:p w14:paraId="4D2A242F"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Target group overwhelmed with work and extra trainings.</w:t>
            </w:r>
          </w:p>
          <w:p w14:paraId="64BB0FEA"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 xml:space="preserve">Political and strategic priorities change due to world changing events.  </w:t>
            </w:r>
          </w:p>
          <w:p w14:paraId="775E72F9"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Few experts, who are very occupied.</w:t>
            </w:r>
          </w:p>
          <w:p w14:paraId="7D6DBB08" w14:textId="77777777" w:rsidR="009D1770" w:rsidRPr="009D1770" w:rsidRDefault="009D1770" w:rsidP="009D1770">
            <w:pPr>
              <w:spacing w:before="60"/>
              <w:rPr>
                <w:rFonts w:eastAsia="Times New Roman" w:cs="Arial"/>
                <w:sz w:val="18"/>
                <w:szCs w:val="18"/>
                <w:lang w:val="en-GB" w:eastAsia="de-CH"/>
              </w:rPr>
            </w:pPr>
          </w:p>
        </w:tc>
      </w:tr>
      <w:tr w:rsidR="009D1770" w:rsidRPr="009D1770" w14:paraId="38E4E58F" w14:textId="77777777" w:rsidTr="009D1770">
        <w:trPr>
          <w:trHeight w:val="1040"/>
        </w:trPr>
        <w:tc>
          <w:tcPr>
            <w:tcW w:w="4068" w:type="dxa"/>
          </w:tcPr>
          <w:p w14:paraId="0C41F219" w14:textId="77777777" w:rsidR="009D1770" w:rsidRPr="009D1770" w:rsidRDefault="009D1770" w:rsidP="009D1770">
            <w:pPr>
              <w:spacing w:after="180" w:line="260" w:lineRule="atLeast"/>
              <w:jc w:val="both"/>
              <w:rPr>
                <w:rFonts w:eastAsia="Times New Roman" w:cs="Arial"/>
                <w:b/>
                <w:bCs/>
                <w:sz w:val="18"/>
                <w:szCs w:val="18"/>
                <w:lang w:val="en-GB"/>
              </w:rPr>
            </w:pPr>
            <w:r w:rsidRPr="009D1770">
              <w:rPr>
                <w:rFonts w:eastAsia="Times New Roman" w:cs="Arial"/>
                <w:b/>
                <w:bCs/>
                <w:sz w:val="18"/>
                <w:szCs w:val="18"/>
                <w:lang w:val="en-GB"/>
              </w:rPr>
              <w:t xml:space="preserve">Output 2.3 </w:t>
            </w:r>
            <w:r w:rsidRPr="009D1770">
              <w:rPr>
                <w:rFonts w:eastAsia="Times New Roman" w:cs="Arial"/>
                <w:sz w:val="18"/>
                <w:szCs w:val="18"/>
                <w:u w:val="single"/>
                <w:lang w:val="en-GB"/>
              </w:rPr>
              <w:t>A support/counselling system for social sector workers has been developed and is operational.</w:t>
            </w:r>
          </w:p>
          <w:p w14:paraId="58F159DC" w14:textId="77777777" w:rsidR="009D1770" w:rsidRPr="009D1770" w:rsidRDefault="009D1770" w:rsidP="009D1770">
            <w:pPr>
              <w:spacing w:after="180" w:line="260" w:lineRule="atLeast"/>
              <w:rPr>
                <w:rFonts w:eastAsia="Times New Roman" w:cs="Arial"/>
                <w:b/>
                <w:sz w:val="18"/>
                <w:szCs w:val="18"/>
                <w:lang w:val="en-GB"/>
              </w:rPr>
            </w:pPr>
            <w:r w:rsidRPr="009D1770">
              <w:rPr>
                <w:rFonts w:eastAsia="Times New Roman" w:cs="Arial"/>
                <w:sz w:val="18"/>
                <w:szCs w:val="18"/>
                <w:lang w:val="en-GB"/>
              </w:rPr>
              <w:t>(Activity: Training and counselling system</w:t>
            </w:r>
            <w:r w:rsidRPr="009D1770">
              <w:rPr>
                <w:rFonts w:eastAsia="Times New Roman" w:cs="Arial"/>
                <w:sz w:val="18"/>
                <w:szCs w:val="18"/>
                <w:u w:val="single"/>
                <w:lang w:val="en-GB"/>
              </w:rPr>
              <w:t>)</w:t>
            </w:r>
          </w:p>
        </w:tc>
        <w:tc>
          <w:tcPr>
            <w:tcW w:w="4620" w:type="dxa"/>
          </w:tcPr>
          <w:p w14:paraId="3E113047"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b/>
                <w:sz w:val="18"/>
                <w:szCs w:val="18"/>
                <w:lang w:val="en-GB" w:eastAsia="de-CH"/>
              </w:rPr>
              <w:t>OPI 2.</w:t>
            </w:r>
            <w:r w:rsidRPr="009D1770">
              <w:rPr>
                <w:rFonts w:eastAsia="Times New Roman" w:cs="Arial"/>
                <w:b/>
                <w:bCs/>
                <w:sz w:val="18"/>
                <w:szCs w:val="18"/>
                <w:lang w:val="en-GB" w:eastAsia="de-CH"/>
              </w:rPr>
              <w:t>16</w:t>
            </w:r>
            <w:r w:rsidRPr="009D1770">
              <w:rPr>
                <w:rFonts w:eastAsia="Times New Roman" w:cs="Arial"/>
                <w:b/>
                <w:sz w:val="18"/>
                <w:szCs w:val="18"/>
                <w:lang w:val="en-GB" w:eastAsia="de-CH"/>
              </w:rPr>
              <w:t xml:space="preserve"> </w:t>
            </w:r>
            <w:r w:rsidRPr="009D1770">
              <w:rPr>
                <w:rFonts w:eastAsia="Times New Roman" w:cs="Arial"/>
                <w:sz w:val="18"/>
                <w:szCs w:val="18"/>
                <w:u w:val="single"/>
                <w:lang w:val="en-GB" w:eastAsia="de-CH"/>
              </w:rPr>
              <w:t>Support / counselling system for social sector workers developed.</w:t>
            </w:r>
          </w:p>
          <w:p w14:paraId="3475E817"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Measurement unit: yes/no</w:t>
            </w:r>
          </w:p>
          <w:p w14:paraId="2A557B18"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Baseline: no</w:t>
            </w:r>
          </w:p>
          <w:p w14:paraId="2C601F29"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Target: yes</w:t>
            </w:r>
          </w:p>
          <w:p w14:paraId="7E9840C2" w14:textId="77777777" w:rsidR="009D1770" w:rsidRPr="009D1770" w:rsidRDefault="009D1770" w:rsidP="009D1770">
            <w:pPr>
              <w:spacing w:line="257" w:lineRule="auto"/>
              <w:jc w:val="both"/>
              <w:rPr>
                <w:rFonts w:eastAsia="Arial" w:cs="Arial"/>
                <w:sz w:val="18"/>
                <w:szCs w:val="18"/>
              </w:rPr>
            </w:pPr>
          </w:p>
          <w:p w14:paraId="31F93CA7" w14:textId="77777777" w:rsidR="009D1770" w:rsidRPr="009D1770" w:rsidRDefault="009D1770" w:rsidP="009D1770">
            <w:pPr>
              <w:spacing w:line="257" w:lineRule="auto"/>
              <w:jc w:val="both"/>
              <w:rPr>
                <w:rFonts w:eastAsia="Arial" w:cs="Arial"/>
                <w:sz w:val="18"/>
                <w:szCs w:val="18"/>
                <w:u w:val="single"/>
              </w:rPr>
            </w:pPr>
            <w:r w:rsidRPr="009D1770">
              <w:rPr>
                <w:rFonts w:eastAsia="Arial" w:cs="Arial"/>
                <w:b/>
                <w:sz w:val="18"/>
                <w:szCs w:val="18"/>
              </w:rPr>
              <w:t>OPI 2.</w:t>
            </w:r>
            <w:r w:rsidRPr="009D1770">
              <w:rPr>
                <w:rFonts w:eastAsia="Arial" w:cs="Arial"/>
                <w:b/>
                <w:bCs/>
                <w:sz w:val="18"/>
                <w:szCs w:val="18"/>
              </w:rPr>
              <w:t>17</w:t>
            </w:r>
            <w:r w:rsidRPr="009D1770">
              <w:rPr>
                <w:rFonts w:eastAsia="Arial" w:cs="Arial"/>
                <w:b/>
                <w:sz w:val="18"/>
                <w:szCs w:val="18"/>
              </w:rPr>
              <w:t xml:space="preserve"> </w:t>
            </w:r>
            <w:r w:rsidRPr="009D1770">
              <w:rPr>
                <w:rFonts w:eastAsia="Arial" w:cs="Arial"/>
                <w:sz w:val="18"/>
                <w:szCs w:val="18"/>
                <w:u w:val="single"/>
              </w:rPr>
              <w:t>Needs of support / counselling services at local level mapped</w:t>
            </w:r>
          </w:p>
          <w:p w14:paraId="419894FB" w14:textId="77777777" w:rsidR="009D1770" w:rsidRPr="009D1770" w:rsidRDefault="009D1770" w:rsidP="009D1770">
            <w:pPr>
              <w:spacing w:before="60"/>
              <w:ind w:left="-20" w:right="-20"/>
              <w:jc w:val="both"/>
              <w:rPr>
                <w:rFonts w:eastAsia="Arial" w:cs="Arial"/>
                <w:color w:val="000000"/>
                <w:sz w:val="18"/>
                <w:szCs w:val="18"/>
              </w:rPr>
            </w:pPr>
            <w:r w:rsidRPr="009D1770">
              <w:rPr>
                <w:rFonts w:eastAsia="Arial" w:cs="Arial"/>
                <w:color w:val="000000"/>
                <w:sz w:val="18"/>
                <w:szCs w:val="18"/>
                <w:lang w:val="en-GB"/>
              </w:rPr>
              <w:lastRenderedPageBreak/>
              <w:t>Measurement unit: yes/no</w:t>
            </w:r>
          </w:p>
          <w:p w14:paraId="15983182" w14:textId="77777777" w:rsidR="009D1770" w:rsidRPr="009D1770" w:rsidRDefault="009D1770" w:rsidP="009D1770">
            <w:pPr>
              <w:spacing w:before="60"/>
              <w:ind w:left="-20" w:right="-20"/>
              <w:jc w:val="both"/>
              <w:rPr>
                <w:rFonts w:eastAsia="Arial" w:cs="Arial"/>
                <w:color w:val="000000"/>
                <w:sz w:val="18"/>
                <w:szCs w:val="18"/>
              </w:rPr>
            </w:pPr>
            <w:r w:rsidRPr="009D1770">
              <w:rPr>
                <w:rFonts w:eastAsia="Arial" w:cs="Arial"/>
                <w:color w:val="000000"/>
                <w:sz w:val="18"/>
                <w:szCs w:val="18"/>
                <w:lang w:val="en-GB"/>
              </w:rPr>
              <w:t>Baseline: no</w:t>
            </w:r>
          </w:p>
          <w:p w14:paraId="0AB01748" w14:textId="77777777" w:rsidR="009D1770" w:rsidRPr="009D1770" w:rsidRDefault="009D1770" w:rsidP="009D1770">
            <w:pPr>
              <w:spacing w:before="60"/>
              <w:ind w:left="-20" w:right="-20"/>
              <w:jc w:val="both"/>
              <w:rPr>
                <w:rFonts w:eastAsia="Arial" w:cs="Arial"/>
                <w:color w:val="000000"/>
                <w:sz w:val="18"/>
                <w:szCs w:val="18"/>
              </w:rPr>
            </w:pPr>
            <w:r w:rsidRPr="009D1770">
              <w:rPr>
                <w:rFonts w:eastAsia="Arial" w:cs="Arial"/>
                <w:color w:val="000000"/>
                <w:sz w:val="18"/>
                <w:szCs w:val="18"/>
                <w:lang w:val="en-GB"/>
              </w:rPr>
              <w:t>Target: yes</w:t>
            </w:r>
          </w:p>
          <w:p w14:paraId="2079CA79" w14:textId="77777777" w:rsidR="009D1770" w:rsidRPr="009D1770" w:rsidRDefault="009D1770" w:rsidP="009D1770">
            <w:pPr>
              <w:spacing w:line="257" w:lineRule="auto"/>
              <w:jc w:val="both"/>
              <w:rPr>
                <w:rFonts w:eastAsia="Arial" w:cs="Arial"/>
                <w:sz w:val="18"/>
                <w:szCs w:val="18"/>
                <w:u w:val="single"/>
              </w:rPr>
            </w:pPr>
          </w:p>
          <w:p w14:paraId="7B5948F6" w14:textId="77777777" w:rsidR="009D1770" w:rsidRPr="009D1770" w:rsidRDefault="009D1770" w:rsidP="009D1770">
            <w:pPr>
              <w:jc w:val="both"/>
              <w:rPr>
                <w:rFonts w:eastAsia="Arial" w:cs="Arial"/>
                <w:sz w:val="18"/>
                <w:szCs w:val="18"/>
                <w:u w:val="single"/>
              </w:rPr>
            </w:pPr>
            <w:r w:rsidRPr="009D1770">
              <w:rPr>
                <w:rFonts w:eastAsia="Arial" w:cs="Arial"/>
                <w:b/>
                <w:sz w:val="18"/>
                <w:szCs w:val="18"/>
              </w:rPr>
              <w:t>OPI 2.</w:t>
            </w:r>
            <w:r w:rsidRPr="009D1770">
              <w:rPr>
                <w:rFonts w:eastAsia="Arial" w:cs="Arial"/>
                <w:b/>
                <w:bCs/>
                <w:sz w:val="18"/>
                <w:szCs w:val="18"/>
              </w:rPr>
              <w:t>18</w:t>
            </w:r>
            <w:r w:rsidRPr="009D1770">
              <w:rPr>
                <w:rFonts w:eastAsia="Arial" w:cs="Arial"/>
                <w:b/>
                <w:sz w:val="18"/>
                <w:szCs w:val="18"/>
              </w:rPr>
              <w:t xml:space="preserve"> </w:t>
            </w:r>
            <w:r w:rsidRPr="009D1770">
              <w:rPr>
                <w:rFonts w:eastAsia="Arial" w:cs="Arial"/>
                <w:sz w:val="18"/>
                <w:szCs w:val="18"/>
                <w:u w:val="single"/>
              </w:rPr>
              <w:t>Local level support and networking structure envisaged.</w:t>
            </w:r>
          </w:p>
          <w:p w14:paraId="2B5110BC" w14:textId="77777777" w:rsidR="009D1770" w:rsidRPr="009D1770" w:rsidRDefault="009D1770" w:rsidP="009D1770">
            <w:pPr>
              <w:spacing w:before="60"/>
              <w:ind w:left="-20" w:right="-20"/>
              <w:jc w:val="both"/>
              <w:rPr>
                <w:rFonts w:eastAsia="Arial" w:cs="Arial"/>
                <w:color w:val="000000"/>
                <w:sz w:val="18"/>
                <w:szCs w:val="18"/>
              </w:rPr>
            </w:pPr>
            <w:r w:rsidRPr="009D1770">
              <w:rPr>
                <w:rFonts w:eastAsia="Arial" w:cs="Arial"/>
                <w:color w:val="000000"/>
                <w:sz w:val="18"/>
                <w:szCs w:val="18"/>
                <w:lang w:val="en-GB"/>
              </w:rPr>
              <w:t>Measurement unit: yes/no</w:t>
            </w:r>
          </w:p>
          <w:p w14:paraId="5FFBD071" w14:textId="77777777" w:rsidR="009D1770" w:rsidRPr="009D1770" w:rsidRDefault="009D1770" w:rsidP="009D1770">
            <w:pPr>
              <w:spacing w:before="60"/>
              <w:ind w:left="-20" w:right="-20"/>
              <w:jc w:val="both"/>
              <w:rPr>
                <w:rFonts w:eastAsia="Arial" w:cs="Arial"/>
                <w:color w:val="000000"/>
                <w:sz w:val="18"/>
                <w:szCs w:val="18"/>
              </w:rPr>
            </w:pPr>
            <w:r w:rsidRPr="009D1770">
              <w:rPr>
                <w:rFonts w:eastAsia="Arial" w:cs="Arial"/>
                <w:color w:val="000000"/>
                <w:sz w:val="18"/>
                <w:szCs w:val="18"/>
                <w:lang w:val="en-GB"/>
              </w:rPr>
              <w:t>Baseline: no</w:t>
            </w:r>
          </w:p>
          <w:p w14:paraId="5A785837" w14:textId="77777777" w:rsidR="009D1770" w:rsidRPr="009D1770" w:rsidRDefault="009D1770" w:rsidP="009D1770">
            <w:pPr>
              <w:spacing w:before="60"/>
              <w:ind w:left="-20" w:right="-20"/>
              <w:jc w:val="both"/>
              <w:rPr>
                <w:rFonts w:eastAsia="Arial" w:cs="Arial"/>
                <w:b/>
                <w:bCs/>
                <w:sz w:val="18"/>
                <w:szCs w:val="18"/>
              </w:rPr>
            </w:pPr>
            <w:r w:rsidRPr="009D1770">
              <w:rPr>
                <w:rFonts w:eastAsia="Arial" w:cs="Arial"/>
                <w:color w:val="000000"/>
                <w:sz w:val="18"/>
                <w:szCs w:val="18"/>
                <w:lang w:val="en-GB"/>
              </w:rPr>
              <w:t>Target: yes</w:t>
            </w:r>
            <w:r w:rsidRPr="009D1770">
              <w:rPr>
                <w:rFonts w:eastAsia="Arial" w:cs="Arial"/>
                <w:b/>
                <w:bCs/>
                <w:sz w:val="18"/>
                <w:szCs w:val="18"/>
              </w:rPr>
              <w:t xml:space="preserve"> </w:t>
            </w:r>
          </w:p>
          <w:p w14:paraId="55DD15AA" w14:textId="77777777" w:rsidR="009D1770" w:rsidRPr="009D1770" w:rsidRDefault="009D1770" w:rsidP="009D1770">
            <w:pPr>
              <w:spacing w:before="60"/>
              <w:jc w:val="both"/>
              <w:rPr>
                <w:rFonts w:eastAsia="Arial" w:cs="Arial"/>
                <w:b/>
                <w:bCs/>
                <w:sz w:val="18"/>
                <w:szCs w:val="18"/>
              </w:rPr>
            </w:pPr>
          </w:p>
          <w:p w14:paraId="1D94F2E0" w14:textId="77777777" w:rsidR="009D1770" w:rsidRPr="009D1770" w:rsidRDefault="009D1770" w:rsidP="009D1770">
            <w:pPr>
              <w:spacing w:before="60"/>
              <w:jc w:val="both"/>
              <w:rPr>
                <w:rFonts w:eastAsia="Times New Roman" w:cs="Arial"/>
                <w:b/>
                <w:bCs/>
                <w:sz w:val="18"/>
                <w:szCs w:val="18"/>
                <w:lang w:eastAsia="de-CH"/>
              </w:rPr>
            </w:pPr>
            <w:r w:rsidRPr="009D1770">
              <w:rPr>
                <w:rFonts w:eastAsia="Arial" w:cs="Arial"/>
                <w:b/>
                <w:sz w:val="18"/>
                <w:szCs w:val="18"/>
              </w:rPr>
              <w:t>OPI 2.</w:t>
            </w:r>
            <w:r w:rsidRPr="009D1770">
              <w:rPr>
                <w:rFonts w:eastAsia="Arial" w:cs="Arial"/>
                <w:b/>
                <w:bCs/>
                <w:sz w:val="18"/>
                <w:szCs w:val="18"/>
              </w:rPr>
              <w:t>19</w:t>
            </w:r>
            <w:r w:rsidRPr="009D1770">
              <w:rPr>
                <w:rFonts w:eastAsia="Arial" w:cs="Arial"/>
                <w:b/>
                <w:sz w:val="18"/>
                <w:szCs w:val="18"/>
              </w:rPr>
              <w:t xml:space="preserve"> </w:t>
            </w:r>
            <w:r w:rsidRPr="009D1770">
              <w:rPr>
                <w:rFonts w:eastAsia="Arial" w:cs="Arial"/>
                <w:sz w:val="18"/>
                <w:szCs w:val="18"/>
                <w:u w:val="single"/>
              </w:rPr>
              <w:t>Support / counselling system for social sector workers in local governments piloted.</w:t>
            </w:r>
          </w:p>
          <w:p w14:paraId="7636463A" w14:textId="77777777" w:rsidR="009D1770" w:rsidRPr="009D1770" w:rsidRDefault="009D1770" w:rsidP="009D1770">
            <w:pPr>
              <w:spacing w:before="60"/>
              <w:ind w:left="-20" w:right="-20"/>
              <w:jc w:val="both"/>
              <w:rPr>
                <w:rFonts w:eastAsia="Arial" w:cs="Arial"/>
                <w:color w:val="000000"/>
                <w:sz w:val="18"/>
                <w:szCs w:val="18"/>
                <w:lang w:val="en-GB"/>
              </w:rPr>
            </w:pPr>
            <w:r w:rsidRPr="009D1770">
              <w:rPr>
                <w:rFonts w:eastAsia="Arial" w:cs="Arial"/>
                <w:color w:val="000000"/>
                <w:sz w:val="18"/>
                <w:szCs w:val="18"/>
                <w:lang w:val="en-GB"/>
              </w:rPr>
              <w:t>Measurement unit: yes/no</w:t>
            </w:r>
          </w:p>
          <w:p w14:paraId="1B310A85" w14:textId="77777777" w:rsidR="009D1770" w:rsidRPr="009D1770" w:rsidRDefault="009D1770" w:rsidP="009D1770">
            <w:pPr>
              <w:spacing w:before="60"/>
              <w:ind w:left="-20" w:right="-20"/>
              <w:rPr>
                <w:rFonts w:eastAsia="Arial" w:cs="Arial"/>
                <w:color w:val="000000"/>
                <w:sz w:val="18"/>
                <w:szCs w:val="18"/>
                <w:lang w:val="en-GB"/>
              </w:rPr>
            </w:pPr>
            <w:r w:rsidRPr="009D1770">
              <w:rPr>
                <w:rFonts w:eastAsia="Arial" w:cs="Arial"/>
                <w:color w:val="000000"/>
                <w:sz w:val="18"/>
                <w:szCs w:val="18"/>
                <w:lang w:val="en-GB"/>
              </w:rPr>
              <w:t>Baseline: no</w:t>
            </w:r>
          </w:p>
          <w:p w14:paraId="436D5613" w14:textId="77777777" w:rsidR="009D1770" w:rsidRPr="009D1770" w:rsidRDefault="009D1770" w:rsidP="009D1770">
            <w:pPr>
              <w:spacing w:before="60"/>
              <w:ind w:left="-20" w:right="-20"/>
              <w:rPr>
                <w:rFonts w:eastAsia="Arial" w:cs="Arial"/>
                <w:color w:val="000000"/>
                <w:sz w:val="18"/>
                <w:szCs w:val="18"/>
                <w:lang w:val="en-GB"/>
              </w:rPr>
            </w:pPr>
            <w:r w:rsidRPr="009D1770">
              <w:rPr>
                <w:rFonts w:eastAsia="Arial" w:cs="Arial"/>
                <w:color w:val="000000"/>
                <w:sz w:val="18"/>
                <w:szCs w:val="18"/>
                <w:lang w:val="en-GB"/>
              </w:rPr>
              <w:t>Target: yes</w:t>
            </w:r>
          </w:p>
          <w:p w14:paraId="548BF4DD" w14:textId="77777777" w:rsidR="009D1770" w:rsidRPr="009D1770" w:rsidRDefault="009D1770" w:rsidP="009D1770">
            <w:pPr>
              <w:spacing w:before="60"/>
              <w:rPr>
                <w:rFonts w:eastAsia="Arial" w:cs="Arial"/>
                <w:sz w:val="18"/>
                <w:szCs w:val="18"/>
                <w:lang w:val="en-GB"/>
              </w:rPr>
            </w:pPr>
          </w:p>
        </w:tc>
        <w:tc>
          <w:tcPr>
            <w:tcW w:w="3120" w:type="dxa"/>
          </w:tcPr>
          <w:p w14:paraId="183D9396"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lastRenderedPageBreak/>
              <w:t>Programme reports,</w:t>
            </w:r>
          </w:p>
          <w:p w14:paraId="0D53980B"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progress monitoring meetings.</w:t>
            </w:r>
          </w:p>
          <w:p w14:paraId="5AFC9A76" w14:textId="77777777" w:rsidR="009D1770" w:rsidRPr="009D1770" w:rsidRDefault="009D1770" w:rsidP="009D1770">
            <w:pPr>
              <w:jc w:val="both"/>
              <w:rPr>
                <w:rFonts w:eastAsia="Times New Roman" w:cs="Arial"/>
                <w:sz w:val="18"/>
                <w:szCs w:val="18"/>
                <w:lang w:val="en-GB" w:eastAsia="de-CH"/>
              </w:rPr>
            </w:pPr>
          </w:p>
          <w:p w14:paraId="27BE911D" w14:textId="77777777" w:rsidR="009D1770" w:rsidRPr="009D1770" w:rsidRDefault="009D1770" w:rsidP="009D1770">
            <w:pPr>
              <w:jc w:val="both"/>
              <w:rPr>
                <w:rFonts w:eastAsia="Times New Roman" w:cs="Arial"/>
                <w:sz w:val="18"/>
                <w:szCs w:val="18"/>
                <w:lang w:val="en-GB" w:eastAsia="de-CH"/>
              </w:rPr>
            </w:pPr>
          </w:p>
          <w:p w14:paraId="54D1BCC2" w14:textId="77777777" w:rsidR="009D1770" w:rsidRPr="009D1770" w:rsidRDefault="009D1770" w:rsidP="009D1770">
            <w:pPr>
              <w:jc w:val="both"/>
              <w:rPr>
                <w:rFonts w:eastAsia="Times New Roman" w:cs="Arial"/>
                <w:sz w:val="18"/>
                <w:szCs w:val="18"/>
                <w:lang w:val="en-GB" w:eastAsia="de-CH"/>
              </w:rPr>
            </w:pPr>
          </w:p>
          <w:p w14:paraId="0D43334C" w14:textId="77777777" w:rsidR="009D1770" w:rsidRPr="009D1770" w:rsidRDefault="009D1770" w:rsidP="009D1770">
            <w:pPr>
              <w:jc w:val="both"/>
              <w:rPr>
                <w:rFonts w:eastAsia="Times New Roman" w:cs="Arial"/>
                <w:sz w:val="18"/>
                <w:szCs w:val="18"/>
                <w:lang w:val="en-GB" w:eastAsia="de-CH"/>
              </w:rPr>
            </w:pPr>
          </w:p>
          <w:p w14:paraId="6613B5C3" w14:textId="77777777" w:rsidR="009D1770" w:rsidRPr="009D1770" w:rsidRDefault="009D1770" w:rsidP="009D1770">
            <w:pPr>
              <w:jc w:val="both"/>
              <w:rPr>
                <w:rFonts w:eastAsia="Times New Roman" w:cs="Arial"/>
                <w:sz w:val="18"/>
                <w:szCs w:val="18"/>
                <w:lang w:val="en-GB" w:eastAsia="de-CH"/>
              </w:rPr>
            </w:pPr>
          </w:p>
          <w:p w14:paraId="1D30DACD"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Programme reports,</w:t>
            </w:r>
          </w:p>
          <w:p w14:paraId="76469F98"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progress monitoring meetings.</w:t>
            </w:r>
          </w:p>
          <w:p w14:paraId="0E65821B" w14:textId="77777777" w:rsidR="009D1770" w:rsidRPr="009D1770" w:rsidRDefault="009D1770" w:rsidP="009D1770">
            <w:pPr>
              <w:jc w:val="both"/>
              <w:rPr>
                <w:rFonts w:eastAsia="Times New Roman" w:cs="Arial"/>
                <w:sz w:val="18"/>
                <w:szCs w:val="18"/>
                <w:lang w:val="en-GB" w:eastAsia="de-CH"/>
              </w:rPr>
            </w:pPr>
          </w:p>
          <w:p w14:paraId="673D1142" w14:textId="77777777" w:rsidR="009D1770" w:rsidRPr="009D1770" w:rsidRDefault="009D1770" w:rsidP="009D1770">
            <w:pPr>
              <w:jc w:val="both"/>
              <w:rPr>
                <w:rFonts w:eastAsia="Times New Roman" w:cs="Arial"/>
                <w:sz w:val="18"/>
                <w:szCs w:val="18"/>
                <w:lang w:val="en-GB" w:eastAsia="de-CH"/>
              </w:rPr>
            </w:pPr>
          </w:p>
          <w:p w14:paraId="2CCC0DCF" w14:textId="77777777" w:rsidR="009D1770" w:rsidRPr="009D1770" w:rsidRDefault="009D1770" w:rsidP="009D1770">
            <w:pPr>
              <w:jc w:val="both"/>
              <w:rPr>
                <w:rFonts w:eastAsia="Times New Roman" w:cs="Arial"/>
                <w:sz w:val="18"/>
                <w:szCs w:val="18"/>
                <w:lang w:val="en-GB" w:eastAsia="de-CH"/>
              </w:rPr>
            </w:pPr>
          </w:p>
          <w:p w14:paraId="2B3A8934" w14:textId="77777777" w:rsidR="009D1770" w:rsidRPr="009D1770" w:rsidRDefault="009D1770" w:rsidP="009D1770">
            <w:pPr>
              <w:jc w:val="both"/>
              <w:rPr>
                <w:rFonts w:eastAsia="Times New Roman" w:cs="Arial"/>
                <w:sz w:val="18"/>
                <w:szCs w:val="18"/>
                <w:lang w:val="en-GB" w:eastAsia="de-CH"/>
              </w:rPr>
            </w:pPr>
          </w:p>
          <w:p w14:paraId="7FAE62E8" w14:textId="77777777" w:rsidR="009D1770" w:rsidRPr="009D1770" w:rsidRDefault="009D1770" w:rsidP="009D1770">
            <w:pPr>
              <w:jc w:val="both"/>
              <w:rPr>
                <w:rFonts w:eastAsia="Times New Roman" w:cs="Arial"/>
                <w:sz w:val="18"/>
                <w:szCs w:val="18"/>
                <w:lang w:val="en-GB" w:eastAsia="de-CH"/>
              </w:rPr>
            </w:pPr>
          </w:p>
          <w:p w14:paraId="6015685F"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Programme reports,</w:t>
            </w:r>
          </w:p>
          <w:p w14:paraId="3051FBB9"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progress monitoring meetings.</w:t>
            </w:r>
          </w:p>
          <w:p w14:paraId="5432C1AC" w14:textId="77777777" w:rsidR="009D1770" w:rsidRPr="009D1770" w:rsidRDefault="009D1770" w:rsidP="009D1770">
            <w:pPr>
              <w:jc w:val="both"/>
              <w:rPr>
                <w:rFonts w:eastAsia="Times New Roman" w:cs="Arial"/>
                <w:sz w:val="18"/>
                <w:szCs w:val="18"/>
                <w:lang w:val="en-GB" w:eastAsia="de-CH"/>
              </w:rPr>
            </w:pPr>
          </w:p>
          <w:p w14:paraId="3A3CB8AE" w14:textId="77777777" w:rsidR="009D1770" w:rsidRPr="009D1770" w:rsidRDefault="009D1770" w:rsidP="009D1770">
            <w:pPr>
              <w:jc w:val="both"/>
              <w:rPr>
                <w:rFonts w:eastAsia="Times New Roman" w:cs="Arial"/>
                <w:sz w:val="18"/>
                <w:szCs w:val="18"/>
                <w:lang w:val="en-GB" w:eastAsia="de-CH"/>
              </w:rPr>
            </w:pPr>
          </w:p>
          <w:p w14:paraId="4685B2D8" w14:textId="77777777" w:rsidR="009D1770" w:rsidRPr="009D1770" w:rsidRDefault="009D1770" w:rsidP="009D1770">
            <w:pPr>
              <w:jc w:val="both"/>
              <w:rPr>
                <w:rFonts w:eastAsia="Times New Roman" w:cs="Arial"/>
                <w:sz w:val="18"/>
                <w:szCs w:val="18"/>
                <w:lang w:val="en-GB" w:eastAsia="de-CH"/>
              </w:rPr>
            </w:pPr>
          </w:p>
          <w:p w14:paraId="122AD4D3" w14:textId="77777777" w:rsidR="009D1770" w:rsidRPr="009D1770" w:rsidRDefault="009D1770" w:rsidP="009D1770">
            <w:pPr>
              <w:jc w:val="both"/>
              <w:rPr>
                <w:rFonts w:eastAsia="Times New Roman" w:cs="Arial"/>
                <w:sz w:val="18"/>
                <w:szCs w:val="18"/>
                <w:lang w:val="en-GB" w:eastAsia="de-CH"/>
              </w:rPr>
            </w:pPr>
          </w:p>
          <w:p w14:paraId="103359A7" w14:textId="77777777" w:rsidR="009D1770" w:rsidRPr="009D1770" w:rsidRDefault="009D1770" w:rsidP="009D1770">
            <w:pPr>
              <w:jc w:val="both"/>
              <w:rPr>
                <w:rFonts w:eastAsia="Times New Roman" w:cs="Arial"/>
                <w:sz w:val="18"/>
                <w:szCs w:val="18"/>
                <w:lang w:val="en-GB" w:eastAsia="de-CH"/>
              </w:rPr>
            </w:pPr>
          </w:p>
          <w:p w14:paraId="1D031B96" w14:textId="77777777" w:rsidR="009D1770" w:rsidRPr="009D1770" w:rsidRDefault="009D1770" w:rsidP="009D1770">
            <w:pPr>
              <w:jc w:val="both"/>
              <w:rPr>
                <w:rFonts w:eastAsia="Times New Roman" w:cs="Arial"/>
                <w:sz w:val="18"/>
                <w:szCs w:val="18"/>
                <w:lang w:val="en-GB" w:eastAsia="de-CH"/>
              </w:rPr>
            </w:pPr>
          </w:p>
          <w:p w14:paraId="1B45FAA6"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Programme reports,</w:t>
            </w:r>
          </w:p>
          <w:p w14:paraId="66AD6BC6"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progress monitoring meetings.</w:t>
            </w:r>
          </w:p>
        </w:tc>
        <w:tc>
          <w:tcPr>
            <w:tcW w:w="3240" w:type="dxa"/>
          </w:tcPr>
          <w:p w14:paraId="260C70FC"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lastRenderedPageBreak/>
              <w:t>Assumptions:</w:t>
            </w:r>
          </w:p>
          <w:p w14:paraId="46573628"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Knowing the channels to reach the target group.</w:t>
            </w:r>
          </w:p>
          <w:p w14:paraId="1AC588BB"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Clear and relevant information about the target group.</w:t>
            </w:r>
          </w:p>
          <w:p w14:paraId="271B2C80"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Relevant problem mapping.</w:t>
            </w:r>
          </w:p>
          <w:p w14:paraId="5886F7AD"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lastRenderedPageBreak/>
              <w:t>Political and strategic priorities remain as agreed upon are adequate.</w:t>
            </w:r>
          </w:p>
          <w:p w14:paraId="4CD88522" w14:textId="77777777" w:rsidR="009D1770" w:rsidRPr="009D1770" w:rsidRDefault="009D1770" w:rsidP="009D1770">
            <w:pPr>
              <w:spacing w:after="180" w:line="260" w:lineRule="atLeast"/>
              <w:jc w:val="both"/>
              <w:rPr>
                <w:rFonts w:eastAsia="Times New Roman" w:cs="Arial"/>
                <w:sz w:val="18"/>
                <w:szCs w:val="18"/>
                <w:lang w:val="en-GB" w:eastAsia="de-CH"/>
              </w:rPr>
            </w:pPr>
            <w:r w:rsidRPr="009D1770">
              <w:rPr>
                <w:rFonts w:eastAsia="Times New Roman" w:cs="Arial"/>
                <w:sz w:val="18"/>
                <w:szCs w:val="18"/>
                <w:lang w:val="en-GB" w:eastAsia="de-CH"/>
              </w:rPr>
              <w:t>Availability of target group.</w:t>
            </w:r>
          </w:p>
          <w:p w14:paraId="297848A9"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t>Risks:</w:t>
            </w:r>
          </w:p>
          <w:p w14:paraId="06885709"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Universities` lack of interest</w:t>
            </w:r>
          </w:p>
          <w:p w14:paraId="377FAD5E"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Time constraints to implement SSIP activities by the end of 2028.</w:t>
            </w:r>
          </w:p>
          <w:p w14:paraId="382AB25C"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Price increases to activities.</w:t>
            </w:r>
          </w:p>
          <w:p w14:paraId="59094AA3"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Target group overwhelmed with work and extra trainings.</w:t>
            </w:r>
          </w:p>
          <w:p w14:paraId="5481398A"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 xml:space="preserve">Political and strategic priorities change due to world changing events.  </w:t>
            </w:r>
          </w:p>
          <w:p w14:paraId="7C89334D"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Few experts, who are very occupied.</w:t>
            </w:r>
          </w:p>
          <w:p w14:paraId="36821ED0" w14:textId="77777777" w:rsidR="009D1770" w:rsidRPr="009D1770" w:rsidRDefault="009D1770" w:rsidP="009D1770">
            <w:pPr>
              <w:spacing w:before="60"/>
              <w:rPr>
                <w:rFonts w:eastAsia="Times New Roman" w:cs="Arial"/>
                <w:sz w:val="18"/>
                <w:szCs w:val="18"/>
                <w:lang w:val="en-GB" w:eastAsia="de-CH"/>
              </w:rPr>
            </w:pPr>
          </w:p>
        </w:tc>
      </w:tr>
      <w:tr w:rsidR="009D1770" w:rsidRPr="009D1770" w14:paraId="2CB6A87D" w14:textId="77777777" w:rsidTr="009D1770">
        <w:trPr>
          <w:trHeight w:val="1040"/>
        </w:trPr>
        <w:tc>
          <w:tcPr>
            <w:tcW w:w="4068" w:type="dxa"/>
          </w:tcPr>
          <w:p w14:paraId="40476A2D" w14:textId="77777777" w:rsidR="009D1770" w:rsidRPr="009D1770" w:rsidRDefault="009D1770" w:rsidP="009D1770">
            <w:pPr>
              <w:spacing w:after="180" w:line="260" w:lineRule="atLeast"/>
              <w:jc w:val="both"/>
              <w:rPr>
                <w:rFonts w:eastAsia="Times New Roman" w:cs="Arial"/>
                <w:b/>
                <w:sz w:val="18"/>
                <w:szCs w:val="18"/>
                <w:lang w:val="en-GB"/>
              </w:rPr>
            </w:pPr>
            <w:r w:rsidRPr="009D1770">
              <w:rPr>
                <w:rFonts w:eastAsia="Times New Roman" w:cs="Arial"/>
                <w:b/>
                <w:sz w:val="18"/>
                <w:szCs w:val="18"/>
                <w:lang w:val="en-GB"/>
              </w:rPr>
              <w:t xml:space="preserve">Output 3.1 </w:t>
            </w:r>
            <w:r w:rsidRPr="009D1770">
              <w:rPr>
                <w:rFonts w:eastAsia="Times New Roman" w:cs="Arial"/>
                <w:sz w:val="18"/>
                <w:szCs w:val="18"/>
                <w:u w:val="single"/>
                <w:lang w:val="en-GB"/>
              </w:rPr>
              <w:t>Civil society competence building activities carried out.</w:t>
            </w:r>
          </w:p>
          <w:p w14:paraId="0EC12847" w14:textId="77777777" w:rsidR="009D1770" w:rsidRPr="009D1770" w:rsidRDefault="009D1770" w:rsidP="009D1770">
            <w:pPr>
              <w:spacing w:after="180" w:line="260" w:lineRule="atLeast"/>
              <w:jc w:val="both"/>
              <w:rPr>
                <w:rFonts w:eastAsia="Times New Roman" w:cs="Arial"/>
                <w:b/>
                <w:sz w:val="18"/>
                <w:szCs w:val="18"/>
                <w:lang w:val="en-GB"/>
              </w:rPr>
            </w:pPr>
            <w:r w:rsidRPr="009D1770">
              <w:rPr>
                <w:rFonts w:eastAsia="Times New Roman" w:cs="Arial"/>
                <w:bCs/>
                <w:sz w:val="18"/>
                <w:szCs w:val="18"/>
                <w:lang w:val="en-GB"/>
              </w:rPr>
              <w:t>(Activity: Building civil society competence, raising public awareness, and disseminating information on social innovation)</w:t>
            </w:r>
          </w:p>
        </w:tc>
        <w:tc>
          <w:tcPr>
            <w:tcW w:w="4620" w:type="dxa"/>
          </w:tcPr>
          <w:p w14:paraId="2332DCCC" w14:textId="77777777" w:rsidR="009D1770" w:rsidRPr="009D1770" w:rsidRDefault="009D1770" w:rsidP="009D1770">
            <w:pPr>
              <w:jc w:val="both"/>
              <w:rPr>
                <w:rFonts w:eastAsia="Arial" w:cs="Arial"/>
                <w:sz w:val="18"/>
                <w:szCs w:val="18"/>
                <w:lang w:val="en-GB"/>
              </w:rPr>
            </w:pPr>
            <w:r w:rsidRPr="009D1770">
              <w:rPr>
                <w:rFonts w:eastAsia="Arial" w:cs="Arial"/>
                <w:b/>
                <w:sz w:val="18"/>
                <w:szCs w:val="18"/>
                <w:lang w:val="en-GB" w:eastAsia="de-CH"/>
              </w:rPr>
              <w:t>OPI 3.</w:t>
            </w:r>
            <w:r w:rsidRPr="009D1770">
              <w:rPr>
                <w:rFonts w:eastAsia="Arial" w:cs="Arial"/>
                <w:b/>
                <w:bCs/>
                <w:sz w:val="18"/>
                <w:szCs w:val="18"/>
                <w:lang w:val="en-GB" w:eastAsia="de-CH"/>
              </w:rPr>
              <w:t xml:space="preserve">1 </w:t>
            </w:r>
            <w:r w:rsidRPr="009D1770">
              <w:rPr>
                <w:rFonts w:eastAsia="Arial" w:cs="Arial"/>
                <w:sz w:val="18"/>
                <w:szCs w:val="18"/>
                <w:u w:val="single"/>
                <w:lang w:val="en-GB"/>
              </w:rPr>
              <w:t>Action plan for civil society competence building activities, including target group mapping.</w:t>
            </w:r>
          </w:p>
          <w:p w14:paraId="714D5001" w14:textId="77777777" w:rsidR="009D1770" w:rsidRPr="009D1770" w:rsidRDefault="009D1770" w:rsidP="009D1770">
            <w:pPr>
              <w:spacing w:before="60"/>
              <w:jc w:val="both"/>
              <w:rPr>
                <w:rFonts w:eastAsia="Arial" w:cs="Arial"/>
                <w:sz w:val="18"/>
                <w:szCs w:val="18"/>
                <w:lang w:val="en-GB" w:eastAsia="de-CH"/>
              </w:rPr>
            </w:pPr>
            <w:r w:rsidRPr="009D1770">
              <w:rPr>
                <w:rFonts w:eastAsia="Arial" w:cs="Arial"/>
                <w:sz w:val="18"/>
                <w:szCs w:val="18"/>
                <w:lang w:val="en-GB" w:eastAsia="de-CH"/>
              </w:rPr>
              <w:t>Measurement unit: yes/no</w:t>
            </w:r>
          </w:p>
          <w:p w14:paraId="3E0324A8" w14:textId="77777777" w:rsidR="009D1770" w:rsidRPr="009D1770" w:rsidRDefault="009D1770" w:rsidP="009D1770">
            <w:pPr>
              <w:spacing w:before="60"/>
              <w:rPr>
                <w:rFonts w:eastAsia="Arial" w:cs="Arial"/>
                <w:sz w:val="18"/>
                <w:szCs w:val="18"/>
                <w:lang w:val="en-GB" w:eastAsia="de-CH"/>
              </w:rPr>
            </w:pPr>
            <w:r w:rsidRPr="009D1770">
              <w:rPr>
                <w:rFonts w:eastAsia="Arial" w:cs="Arial"/>
                <w:sz w:val="18"/>
                <w:szCs w:val="18"/>
                <w:lang w:val="en-GB" w:eastAsia="de-CH"/>
              </w:rPr>
              <w:t>Baseline: No</w:t>
            </w:r>
          </w:p>
          <w:p w14:paraId="19A22942" w14:textId="77777777" w:rsidR="009D1770" w:rsidRPr="009D1770" w:rsidRDefault="009D1770" w:rsidP="009D1770">
            <w:pPr>
              <w:spacing w:before="60"/>
              <w:rPr>
                <w:rFonts w:eastAsia="Times New Roman" w:cs="Arial"/>
                <w:sz w:val="18"/>
                <w:szCs w:val="18"/>
                <w:lang w:val="en-GB" w:eastAsia="de-CH"/>
              </w:rPr>
            </w:pPr>
            <w:r w:rsidRPr="009D1770">
              <w:rPr>
                <w:rFonts w:eastAsia="Arial" w:cs="Arial"/>
                <w:sz w:val="18"/>
                <w:szCs w:val="18"/>
                <w:lang w:val="en-GB" w:eastAsia="de-CH"/>
              </w:rPr>
              <w:t>Target: Yes</w:t>
            </w:r>
          </w:p>
          <w:p w14:paraId="7D1595D9" w14:textId="77777777" w:rsidR="009D1770" w:rsidRPr="009D1770" w:rsidRDefault="009D1770" w:rsidP="009D1770">
            <w:pPr>
              <w:spacing w:before="60"/>
              <w:rPr>
                <w:rFonts w:eastAsia="Times New Roman" w:cs="Arial"/>
                <w:b/>
                <w:bCs/>
                <w:sz w:val="18"/>
                <w:szCs w:val="18"/>
                <w:lang w:val="en-GB" w:eastAsia="de-CH"/>
              </w:rPr>
            </w:pPr>
          </w:p>
          <w:p w14:paraId="4022B3F9"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b/>
                <w:bCs/>
                <w:sz w:val="18"/>
                <w:szCs w:val="18"/>
                <w:lang w:val="en-GB" w:eastAsia="de-CH"/>
              </w:rPr>
              <w:t xml:space="preserve">OPI 3.2 </w:t>
            </w:r>
            <w:r w:rsidRPr="009D1770">
              <w:rPr>
                <w:rFonts w:eastAsia="Times New Roman" w:cs="Arial"/>
                <w:sz w:val="18"/>
                <w:szCs w:val="18"/>
                <w:u w:val="single"/>
                <w:lang w:val="en-GB" w:eastAsia="de-CH"/>
              </w:rPr>
              <w:t>Number of civil society competence building activities carried out for communities, organisations, and individuals, including people from different cultural and linguistic backgrounds.</w:t>
            </w:r>
          </w:p>
          <w:p w14:paraId="0E5F20F7"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Measurement unit: number</w:t>
            </w:r>
          </w:p>
          <w:p w14:paraId="72805E79"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Baseline: 0</w:t>
            </w:r>
          </w:p>
          <w:p w14:paraId="41B53162"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Target: 14 (this number includes 2 social innovation hackathons, 2 social innovation incubation programmes, 2 training programmes, 2 workshops, 6 study visits for organisations, communities, and individuals)</w:t>
            </w:r>
          </w:p>
          <w:p w14:paraId="5F3445F4" w14:textId="77777777" w:rsidR="009D1770" w:rsidRPr="009D1770" w:rsidRDefault="009D1770" w:rsidP="009D1770">
            <w:pPr>
              <w:spacing w:before="60"/>
              <w:jc w:val="both"/>
              <w:rPr>
                <w:rFonts w:eastAsia="Times New Roman" w:cs="Arial"/>
                <w:sz w:val="18"/>
                <w:szCs w:val="18"/>
                <w:lang w:val="en-GB" w:eastAsia="de-CH"/>
              </w:rPr>
            </w:pPr>
          </w:p>
          <w:p w14:paraId="736C9B2C"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b/>
                <w:sz w:val="18"/>
                <w:szCs w:val="18"/>
                <w:lang w:val="en-GB" w:eastAsia="de-CH"/>
              </w:rPr>
              <w:t>OPI 3.</w:t>
            </w:r>
            <w:r w:rsidRPr="009D1770">
              <w:rPr>
                <w:rFonts w:eastAsia="Times New Roman" w:cs="Arial"/>
                <w:b/>
                <w:bCs/>
                <w:sz w:val="18"/>
                <w:szCs w:val="18"/>
                <w:lang w:val="en-GB" w:eastAsia="de-CH"/>
              </w:rPr>
              <w:t>3</w:t>
            </w:r>
            <w:r w:rsidRPr="009D1770">
              <w:rPr>
                <w:rFonts w:eastAsia="Times New Roman" w:cs="Arial"/>
                <w:sz w:val="18"/>
                <w:szCs w:val="18"/>
                <w:lang w:val="en-GB" w:eastAsia="de-CH"/>
              </w:rPr>
              <w:t xml:space="preserve"> </w:t>
            </w:r>
            <w:r w:rsidRPr="009D1770">
              <w:rPr>
                <w:rFonts w:eastAsia="Times New Roman" w:cs="Arial"/>
                <w:sz w:val="18"/>
                <w:szCs w:val="18"/>
                <w:u w:val="single"/>
                <w:lang w:val="en-GB" w:eastAsia="de-CH"/>
              </w:rPr>
              <w:t>Feedback by participants on the civil society competence building activities.</w:t>
            </w:r>
          </w:p>
          <w:p w14:paraId="2889D8A7"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Measurement unit: percentage of respondents</w:t>
            </w:r>
          </w:p>
          <w:p w14:paraId="4B494746"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Baseline: 0</w:t>
            </w:r>
          </w:p>
          <w:p w14:paraId="554022A4" w14:textId="77777777" w:rsidR="009D1770" w:rsidRPr="009D1770" w:rsidRDefault="009D1770" w:rsidP="009D1770">
            <w:pPr>
              <w:jc w:val="both"/>
              <w:rPr>
                <w:rFonts w:eastAsia="Arial" w:cs="Arial"/>
                <w:sz w:val="18"/>
                <w:szCs w:val="18"/>
                <w:lang w:val="en-GB"/>
              </w:rPr>
            </w:pPr>
            <w:r w:rsidRPr="009D1770">
              <w:rPr>
                <w:rFonts w:eastAsia="Times New Roman" w:cs="Arial"/>
                <w:sz w:val="18"/>
                <w:szCs w:val="18"/>
                <w:lang w:val="en-GB" w:eastAsia="de-CH"/>
              </w:rPr>
              <w:lastRenderedPageBreak/>
              <w:t>Target: 70% of respondents are satisfied with the activity they participated in</w:t>
            </w:r>
          </w:p>
          <w:p w14:paraId="187DE218" w14:textId="77777777" w:rsidR="009D1770" w:rsidRPr="009D1770" w:rsidRDefault="009D1770" w:rsidP="009D1770">
            <w:pPr>
              <w:rPr>
                <w:rFonts w:eastAsia="Arial" w:cs="Arial"/>
                <w:sz w:val="18"/>
                <w:szCs w:val="18"/>
                <w:lang w:val="en-GB" w:eastAsia="de-CH"/>
              </w:rPr>
            </w:pPr>
          </w:p>
        </w:tc>
        <w:tc>
          <w:tcPr>
            <w:tcW w:w="3120" w:type="dxa"/>
          </w:tcPr>
          <w:p w14:paraId="30577781"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lastRenderedPageBreak/>
              <w:t>Programme reports.</w:t>
            </w:r>
          </w:p>
          <w:p w14:paraId="26905FF7" w14:textId="77777777" w:rsidR="009D1770" w:rsidRPr="009D1770" w:rsidRDefault="009D1770" w:rsidP="009D1770">
            <w:pPr>
              <w:rPr>
                <w:rFonts w:eastAsia="Times New Roman" w:cs="Arial"/>
                <w:sz w:val="18"/>
                <w:szCs w:val="18"/>
                <w:lang w:val="en-GB" w:eastAsia="de-CH"/>
              </w:rPr>
            </w:pPr>
          </w:p>
          <w:p w14:paraId="0BBE40E1" w14:textId="77777777" w:rsidR="009D1770" w:rsidRPr="009D1770" w:rsidRDefault="009D1770" w:rsidP="009D1770">
            <w:pPr>
              <w:rPr>
                <w:rFonts w:eastAsia="Times New Roman" w:cs="Arial"/>
                <w:sz w:val="18"/>
                <w:szCs w:val="18"/>
                <w:lang w:val="en-GB" w:eastAsia="de-CH"/>
              </w:rPr>
            </w:pPr>
          </w:p>
          <w:p w14:paraId="1CCBA96B" w14:textId="77777777" w:rsidR="009D1770" w:rsidRPr="009D1770" w:rsidRDefault="009D1770" w:rsidP="009D1770">
            <w:pPr>
              <w:rPr>
                <w:rFonts w:eastAsia="Times New Roman" w:cs="Arial"/>
                <w:sz w:val="18"/>
                <w:szCs w:val="18"/>
                <w:lang w:val="en-GB" w:eastAsia="de-CH"/>
              </w:rPr>
            </w:pPr>
          </w:p>
          <w:p w14:paraId="4C2F31C1" w14:textId="77777777" w:rsidR="009D1770" w:rsidRPr="009D1770" w:rsidRDefault="009D1770" w:rsidP="009D1770">
            <w:pPr>
              <w:rPr>
                <w:rFonts w:eastAsia="Times New Roman" w:cs="Arial"/>
                <w:sz w:val="18"/>
                <w:szCs w:val="18"/>
                <w:lang w:val="en-GB" w:eastAsia="de-CH"/>
              </w:rPr>
            </w:pPr>
          </w:p>
          <w:p w14:paraId="4994A8AE" w14:textId="77777777" w:rsidR="009D1770" w:rsidRPr="009D1770" w:rsidRDefault="009D1770" w:rsidP="009D1770">
            <w:pPr>
              <w:rPr>
                <w:rFonts w:eastAsia="Times New Roman" w:cs="Arial"/>
                <w:sz w:val="18"/>
                <w:szCs w:val="18"/>
                <w:lang w:val="en-GB" w:eastAsia="de-CH"/>
              </w:rPr>
            </w:pPr>
          </w:p>
          <w:p w14:paraId="671806CE" w14:textId="77777777" w:rsidR="009D1770" w:rsidRPr="009D1770" w:rsidRDefault="009D1770" w:rsidP="009D1770">
            <w:pPr>
              <w:rPr>
                <w:rFonts w:eastAsia="Times New Roman" w:cs="Arial"/>
                <w:sz w:val="18"/>
                <w:szCs w:val="18"/>
                <w:lang w:val="en-GB" w:eastAsia="de-CH"/>
              </w:rPr>
            </w:pPr>
          </w:p>
          <w:p w14:paraId="1FCA06BF"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2471952C" w14:textId="77777777" w:rsidR="009D1770" w:rsidRPr="009D1770" w:rsidRDefault="009D1770" w:rsidP="009D1770">
            <w:pPr>
              <w:rPr>
                <w:rFonts w:eastAsia="Times New Roman" w:cs="Arial"/>
                <w:sz w:val="18"/>
                <w:szCs w:val="18"/>
                <w:lang w:val="en-GB" w:eastAsia="de-CH"/>
              </w:rPr>
            </w:pPr>
          </w:p>
          <w:p w14:paraId="34746CE9" w14:textId="77777777" w:rsidR="009D1770" w:rsidRPr="009D1770" w:rsidRDefault="009D1770" w:rsidP="009D1770">
            <w:pPr>
              <w:rPr>
                <w:rFonts w:eastAsia="Times New Roman" w:cs="Arial"/>
                <w:sz w:val="18"/>
                <w:szCs w:val="18"/>
                <w:lang w:val="en-GB" w:eastAsia="de-CH"/>
              </w:rPr>
            </w:pPr>
          </w:p>
          <w:p w14:paraId="7182FBC3" w14:textId="77777777" w:rsidR="009D1770" w:rsidRPr="009D1770" w:rsidRDefault="009D1770" w:rsidP="009D1770">
            <w:pPr>
              <w:rPr>
                <w:rFonts w:eastAsia="Times New Roman" w:cs="Arial"/>
                <w:sz w:val="18"/>
                <w:szCs w:val="18"/>
                <w:lang w:val="en-GB" w:eastAsia="de-CH"/>
              </w:rPr>
            </w:pPr>
          </w:p>
          <w:p w14:paraId="49014EDE" w14:textId="77777777" w:rsidR="009D1770" w:rsidRPr="009D1770" w:rsidRDefault="009D1770" w:rsidP="009D1770">
            <w:pPr>
              <w:rPr>
                <w:rFonts w:eastAsia="Times New Roman" w:cs="Arial"/>
                <w:sz w:val="18"/>
                <w:szCs w:val="18"/>
                <w:lang w:val="en-GB" w:eastAsia="de-CH"/>
              </w:rPr>
            </w:pPr>
          </w:p>
          <w:p w14:paraId="523B6B32" w14:textId="77777777" w:rsidR="009D1770" w:rsidRPr="009D1770" w:rsidRDefault="009D1770" w:rsidP="009D1770">
            <w:pPr>
              <w:rPr>
                <w:rFonts w:eastAsia="Times New Roman" w:cs="Arial"/>
                <w:sz w:val="18"/>
                <w:szCs w:val="18"/>
                <w:lang w:val="en-GB" w:eastAsia="de-CH"/>
              </w:rPr>
            </w:pPr>
          </w:p>
          <w:p w14:paraId="4C8C411E" w14:textId="77777777" w:rsidR="009D1770" w:rsidRPr="009D1770" w:rsidRDefault="009D1770" w:rsidP="009D1770">
            <w:pPr>
              <w:rPr>
                <w:rFonts w:eastAsia="Times New Roman" w:cs="Arial"/>
                <w:sz w:val="18"/>
                <w:szCs w:val="18"/>
                <w:lang w:val="en-GB" w:eastAsia="de-CH"/>
              </w:rPr>
            </w:pPr>
          </w:p>
          <w:p w14:paraId="3BAB0194" w14:textId="77777777" w:rsidR="009D1770" w:rsidRPr="009D1770" w:rsidRDefault="009D1770" w:rsidP="009D1770">
            <w:pPr>
              <w:rPr>
                <w:rFonts w:eastAsia="Times New Roman" w:cs="Arial"/>
                <w:sz w:val="18"/>
                <w:szCs w:val="18"/>
                <w:lang w:val="en-GB" w:eastAsia="de-CH"/>
              </w:rPr>
            </w:pPr>
          </w:p>
          <w:p w14:paraId="2A6850E6" w14:textId="77777777" w:rsidR="009D1770" w:rsidRPr="009D1770" w:rsidRDefault="009D1770" w:rsidP="009D1770">
            <w:pPr>
              <w:rPr>
                <w:rFonts w:eastAsia="Times New Roman" w:cs="Arial"/>
                <w:sz w:val="18"/>
                <w:szCs w:val="18"/>
                <w:lang w:val="en-GB" w:eastAsia="de-CH"/>
              </w:rPr>
            </w:pPr>
          </w:p>
          <w:p w14:paraId="7EF461FD" w14:textId="77777777" w:rsidR="009D1770" w:rsidRPr="009D1770" w:rsidRDefault="009D1770" w:rsidP="009D1770">
            <w:pPr>
              <w:rPr>
                <w:rFonts w:eastAsia="Times New Roman" w:cs="Arial"/>
                <w:sz w:val="18"/>
                <w:szCs w:val="18"/>
                <w:lang w:val="en-GB" w:eastAsia="de-CH"/>
              </w:rPr>
            </w:pPr>
          </w:p>
          <w:p w14:paraId="00603055" w14:textId="77777777" w:rsidR="009D1770" w:rsidRPr="009D1770" w:rsidRDefault="009D1770" w:rsidP="009D1770">
            <w:pPr>
              <w:rPr>
                <w:rFonts w:eastAsia="Times New Roman" w:cs="Arial"/>
                <w:sz w:val="18"/>
                <w:szCs w:val="18"/>
                <w:lang w:val="en-GB" w:eastAsia="de-CH"/>
              </w:rPr>
            </w:pPr>
          </w:p>
          <w:p w14:paraId="052AE574" w14:textId="77777777" w:rsidR="009D1770" w:rsidRPr="009D1770" w:rsidRDefault="009D1770" w:rsidP="009D1770">
            <w:pPr>
              <w:rPr>
                <w:rFonts w:eastAsia="Times New Roman" w:cs="Arial"/>
                <w:sz w:val="18"/>
                <w:szCs w:val="18"/>
                <w:lang w:val="en-GB" w:eastAsia="de-CH"/>
              </w:rPr>
            </w:pPr>
          </w:p>
          <w:p w14:paraId="59B14BF0" w14:textId="77777777" w:rsidR="009D1770" w:rsidRPr="009D1770" w:rsidRDefault="009D1770" w:rsidP="009D1770">
            <w:pPr>
              <w:rPr>
                <w:rFonts w:eastAsia="Times New Roman" w:cs="Arial"/>
                <w:sz w:val="18"/>
                <w:szCs w:val="18"/>
                <w:lang w:val="en-GB" w:eastAsia="de-CH"/>
              </w:rPr>
            </w:pPr>
          </w:p>
          <w:p w14:paraId="01BB1244" w14:textId="77777777" w:rsidR="009D1770" w:rsidRPr="009D1770" w:rsidRDefault="009D1770" w:rsidP="009D1770">
            <w:pPr>
              <w:rPr>
                <w:rFonts w:eastAsia="Times New Roman" w:cs="Arial"/>
                <w:sz w:val="18"/>
                <w:szCs w:val="18"/>
                <w:lang w:val="en-GB" w:eastAsia="de-CH"/>
              </w:rPr>
            </w:pPr>
          </w:p>
          <w:p w14:paraId="00B86065"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 which include an overview of feedback.</w:t>
            </w:r>
          </w:p>
          <w:p w14:paraId="3C56C42E" w14:textId="77777777" w:rsidR="009D1770" w:rsidRPr="009D1770" w:rsidRDefault="009D1770" w:rsidP="009D1770">
            <w:pPr>
              <w:rPr>
                <w:rFonts w:eastAsia="Times New Roman" w:cs="Arial"/>
                <w:sz w:val="18"/>
                <w:szCs w:val="18"/>
                <w:lang w:val="en-GB" w:eastAsia="de-CH"/>
              </w:rPr>
            </w:pPr>
          </w:p>
        </w:tc>
        <w:tc>
          <w:tcPr>
            <w:tcW w:w="3240" w:type="dxa"/>
          </w:tcPr>
          <w:p w14:paraId="67B1001B"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t>Assumptions:</w:t>
            </w:r>
          </w:p>
          <w:p w14:paraId="0C5DEC05"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The ability and competence and availability of experts to develop training and information materials.</w:t>
            </w:r>
          </w:p>
          <w:p w14:paraId="0A3437FD"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The organisers have a good understanding of the target groups and their needs (in order to target the activities to organisations, communities and individuals that would be are interested in social innovation and the inclusion of migrants).</w:t>
            </w:r>
          </w:p>
          <w:p w14:paraId="105492EB"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t>Risks:</w:t>
            </w:r>
          </w:p>
          <w:p w14:paraId="17950915"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Finding experts with sufficient competence to compile as well as translate the materials.</w:t>
            </w:r>
          </w:p>
          <w:p w14:paraId="4B8A1796"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Reaching the relevant target groups.</w:t>
            </w:r>
          </w:p>
          <w:p w14:paraId="0BB7AEBC"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Scarce time resources of the target group and their ability to participate.</w:t>
            </w:r>
          </w:p>
          <w:p w14:paraId="20B72296"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Time constraints to implement SSIP activities by mid-2028</w:t>
            </w:r>
          </w:p>
        </w:tc>
      </w:tr>
      <w:tr w:rsidR="009D1770" w:rsidRPr="009D1770" w14:paraId="79F19D96" w14:textId="77777777" w:rsidTr="009D1770">
        <w:trPr>
          <w:trHeight w:val="1040"/>
        </w:trPr>
        <w:tc>
          <w:tcPr>
            <w:tcW w:w="4068" w:type="dxa"/>
          </w:tcPr>
          <w:p w14:paraId="766A8EA3" w14:textId="77777777" w:rsidR="009D1770" w:rsidRPr="009D1770" w:rsidRDefault="009D1770" w:rsidP="009D1770">
            <w:pPr>
              <w:jc w:val="both"/>
              <w:rPr>
                <w:rFonts w:eastAsia="Times New Roman" w:cs="Arial"/>
                <w:sz w:val="18"/>
                <w:szCs w:val="18"/>
                <w:lang w:val="en-GB"/>
              </w:rPr>
            </w:pPr>
            <w:r w:rsidRPr="009D1770">
              <w:rPr>
                <w:rFonts w:eastAsia="Times New Roman" w:cs="Arial"/>
                <w:b/>
                <w:sz w:val="18"/>
                <w:szCs w:val="18"/>
                <w:lang w:val="en-GB"/>
              </w:rPr>
              <w:t xml:space="preserve">Output 3.2 </w:t>
            </w:r>
            <w:r w:rsidRPr="009D1770">
              <w:rPr>
                <w:rFonts w:eastAsia="Times New Roman" w:cs="Arial"/>
                <w:sz w:val="18"/>
                <w:szCs w:val="18"/>
                <w:u w:val="single"/>
                <w:lang w:val="en-GB"/>
              </w:rPr>
              <w:t>A set of social innovation training and information materials created, published, and disseminated.</w:t>
            </w:r>
          </w:p>
          <w:p w14:paraId="70EEEB23" w14:textId="77777777" w:rsidR="009D1770" w:rsidRPr="009D1770" w:rsidRDefault="009D1770" w:rsidP="009D1770">
            <w:pPr>
              <w:jc w:val="both"/>
              <w:rPr>
                <w:rFonts w:eastAsia="Times New Roman" w:cs="Arial"/>
                <w:b/>
                <w:sz w:val="18"/>
                <w:szCs w:val="18"/>
                <w:lang w:val="en-GB"/>
              </w:rPr>
            </w:pPr>
            <w:r w:rsidRPr="009D1770">
              <w:rPr>
                <w:rFonts w:eastAsia="Times New Roman" w:cs="Arial"/>
                <w:b/>
                <w:sz w:val="18"/>
                <w:szCs w:val="18"/>
                <w:lang w:val="en-GB"/>
              </w:rPr>
              <w:t xml:space="preserve"> </w:t>
            </w:r>
            <w:r w:rsidRPr="009D1770">
              <w:rPr>
                <w:rFonts w:eastAsia="Times New Roman" w:cs="Arial"/>
                <w:bCs/>
                <w:sz w:val="18"/>
                <w:szCs w:val="18"/>
                <w:lang w:val="en-GB"/>
              </w:rPr>
              <w:t>(Activity: Building civil society competence, raising public awareness, and disseminating information on social innovation)</w:t>
            </w:r>
          </w:p>
        </w:tc>
        <w:tc>
          <w:tcPr>
            <w:tcW w:w="4620" w:type="dxa"/>
          </w:tcPr>
          <w:p w14:paraId="18BF9B86" w14:textId="77777777" w:rsidR="009D1770" w:rsidRPr="009D1770" w:rsidRDefault="009D1770" w:rsidP="009D1770">
            <w:pPr>
              <w:jc w:val="both"/>
              <w:rPr>
                <w:rFonts w:eastAsia="Arial" w:cs="Arial"/>
                <w:sz w:val="18"/>
                <w:szCs w:val="18"/>
                <w:lang w:val="en-GB"/>
              </w:rPr>
            </w:pPr>
            <w:r w:rsidRPr="009D1770">
              <w:rPr>
                <w:rFonts w:eastAsia="Arial" w:cs="Arial"/>
                <w:b/>
                <w:sz w:val="18"/>
                <w:szCs w:val="18"/>
                <w:lang w:val="en-GB" w:eastAsia="de-CH"/>
              </w:rPr>
              <w:t>OPI 3.</w:t>
            </w:r>
            <w:r w:rsidRPr="009D1770">
              <w:rPr>
                <w:rFonts w:eastAsia="Arial" w:cs="Arial"/>
                <w:b/>
                <w:bCs/>
                <w:sz w:val="18"/>
                <w:szCs w:val="18"/>
                <w:lang w:val="en-GB" w:eastAsia="de-CH"/>
              </w:rPr>
              <w:t xml:space="preserve">4 </w:t>
            </w:r>
            <w:r w:rsidRPr="009D1770">
              <w:rPr>
                <w:rFonts w:eastAsia="Arial" w:cs="Arial"/>
                <w:sz w:val="18"/>
                <w:szCs w:val="18"/>
                <w:u w:val="single"/>
                <w:lang w:val="en-GB" w:eastAsia="de-CH"/>
              </w:rPr>
              <w:t xml:space="preserve">Action plan for the preparation of </w:t>
            </w:r>
            <w:r w:rsidRPr="009D1770">
              <w:rPr>
                <w:rFonts w:eastAsia="Times New Roman" w:cs="Arial"/>
                <w:sz w:val="18"/>
                <w:szCs w:val="18"/>
                <w:u w:val="single"/>
                <w:lang w:val="en-GB"/>
              </w:rPr>
              <w:t>social innovation training and information</w:t>
            </w:r>
            <w:r w:rsidRPr="009D1770">
              <w:rPr>
                <w:rFonts w:eastAsia="Arial" w:cs="Arial"/>
                <w:sz w:val="18"/>
                <w:szCs w:val="18"/>
                <w:u w:val="single"/>
                <w:lang w:val="en-GB" w:eastAsia="de-CH"/>
              </w:rPr>
              <w:t xml:space="preserve"> materials, including target group mapping.</w:t>
            </w:r>
          </w:p>
          <w:p w14:paraId="09BE1643" w14:textId="77777777" w:rsidR="009D1770" w:rsidRPr="009D1770" w:rsidRDefault="009D1770" w:rsidP="009D1770">
            <w:pPr>
              <w:spacing w:before="60"/>
              <w:jc w:val="both"/>
              <w:rPr>
                <w:rFonts w:eastAsia="Arial" w:cs="Arial"/>
                <w:sz w:val="18"/>
                <w:szCs w:val="18"/>
                <w:lang w:val="en-GB" w:eastAsia="de-CH"/>
              </w:rPr>
            </w:pPr>
            <w:r w:rsidRPr="009D1770">
              <w:rPr>
                <w:rFonts w:eastAsia="Arial" w:cs="Arial"/>
                <w:sz w:val="18"/>
                <w:szCs w:val="18"/>
                <w:lang w:val="en-GB" w:eastAsia="de-CH"/>
              </w:rPr>
              <w:t>Measurement unit: yes/no</w:t>
            </w:r>
          </w:p>
          <w:p w14:paraId="5C68ACC1" w14:textId="77777777" w:rsidR="009D1770" w:rsidRPr="009D1770" w:rsidRDefault="009D1770" w:rsidP="009D1770">
            <w:pPr>
              <w:spacing w:before="60"/>
              <w:jc w:val="both"/>
              <w:rPr>
                <w:rFonts w:eastAsia="Arial" w:cs="Arial"/>
                <w:sz w:val="18"/>
                <w:szCs w:val="18"/>
                <w:lang w:val="en-GB" w:eastAsia="de-CH"/>
              </w:rPr>
            </w:pPr>
            <w:r w:rsidRPr="009D1770">
              <w:rPr>
                <w:rFonts w:eastAsia="Arial" w:cs="Arial"/>
                <w:sz w:val="18"/>
                <w:szCs w:val="18"/>
                <w:lang w:val="en-GB" w:eastAsia="de-CH"/>
              </w:rPr>
              <w:t>Baseline: No</w:t>
            </w:r>
          </w:p>
          <w:p w14:paraId="36B84C98" w14:textId="77777777" w:rsidR="009D1770" w:rsidRPr="009D1770" w:rsidRDefault="009D1770" w:rsidP="009D1770">
            <w:pPr>
              <w:spacing w:before="60"/>
              <w:jc w:val="both"/>
              <w:rPr>
                <w:rFonts w:eastAsia="Times New Roman" w:cs="Arial"/>
                <w:sz w:val="18"/>
                <w:szCs w:val="18"/>
                <w:lang w:val="en-GB" w:eastAsia="de-CH"/>
              </w:rPr>
            </w:pPr>
            <w:r w:rsidRPr="009D1770">
              <w:rPr>
                <w:rFonts w:eastAsia="Arial" w:cs="Arial"/>
                <w:sz w:val="18"/>
                <w:szCs w:val="18"/>
                <w:lang w:val="en-GB" w:eastAsia="de-CH"/>
              </w:rPr>
              <w:t>Target: Yes</w:t>
            </w:r>
          </w:p>
          <w:p w14:paraId="575F2CF2" w14:textId="77777777" w:rsidR="009D1770" w:rsidRPr="009D1770" w:rsidRDefault="009D1770" w:rsidP="009D1770">
            <w:pPr>
              <w:spacing w:before="60"/>
              <w:jc w:val="both"/>
              <w:rPr>
                <w:rFonts w:eastAsia="Times New Roman" w:cs="Arial"/>
                <w:b/>
                <w:bCs/>
                <w:sz w:val="18"/>
                <w:szCs w:val="18"/>
                <w:u w:val="single"/>
                <w:lang w:val="en-GB" w:eastAsia="de-CH"/>
              </w:rPr>
            </w:pPr>
          </w:p>
          <w:p w14:paraId="794C35EC"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b/>
                <w:bCs/>
                <w:sz w:val="18"/>
                <w:szCs w:val="18"/>
                <w:lang w:val="en-GB" w:eastAsia="de-CH"/>
              </w:rPr>
              <w:t>OPI 3.5</w:t>
            </w:r>
            <w:r w:rsidRPr="009D1770">
              <w:rPr>
                <w:rFonts w:eastAsia="Times New Roman" w:cs="Arial"/>
                <w:b/>
                <w:sz w:val="18"/>
                <w:szCs w:val="18"/>
                <w:lang w:val="en-GB" w:eastAsia="de-CH"/>
              </w:rPr>
              <w:t xml:space="preserve"> </w:t>
            </w:r>
            <w:r w:rsidRPr="009D1770">
              <w:rPr>
                <w:rFonts w:eastAsia="Times New Roman" w:cs="Arial"/>
                <w:sz w:val="18"/>
                <w:szCs w:val="18"/>
                <w:u w:val="single"/>
                <w:lang w:val="en-GB" w:eastAsia="de-CH"/>
              </w:rPr>
              <w:t>Number of social innovation, training and information materials for organisations, communities and individuals, including people from different cultural and linguistic backgrounds.</w:t>
            </w:r>
          </w:p>
          <w:p w14:paraId="7BBDA228"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Measurement unit: number</w:t>
            </w:r>
          </w:p>
          <w:p w14:paraId="3502C973"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Baseline: 0</w:t>
            </w:r>
          </w:p>
          <w:p w14:paraId="46F7106D"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Target: 5 (Includes 1 podcast series, 1 broadcast series, 1 online training programme, 1 handbook on social innovation, 1 systematised collection of social innovation examples in Estonia</w:t>
            </w:r>
          </w:p>
          <w:p w14:paraId="0F3E02A9" w14:textId="77777777" w:rsidR="009D1770" w:rsidRPr="009D1770" w:rsidRDefault="009D1770" w:rsidP="009D1770">
            <w:pPr>
              <w:spacing w:before="60"/>
              <w:jc w:val="both"/>
              <w:rPr>
                <w:rFonts w:eastAsia="Times New Roman" w:cs="Arial"/>
                <w:b/>
                <w:bCs/>
                <w:sz w:val="18"/>
                <w:szCs w:val="18"/>
                <w:lang w:val="en-GB" w:eastAsia="de-CH"/>
              </w:rPr>
            </w:pPr>
          </w:p>
          <w:p w14:paraId="58F8D7CC"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b/>
                <w:sz w:val="18"/>
                <w:szCs w:val="18"/>
                <w:lang w:val="en-GB" w:eastAsia="de-CH"/>
              </w:rPr>
              <w:t>OPI 3.</w:t>
            </w:r>
            <w:r w:rsidRPr="009D1770">
              <w:rPr>
                <w:rFonts w:eastAsia="Times New Roman" w:cs="Arial"/>
                <w:b/>
                <w:bCs/>
                <w:sz w:val="18"/>
                <w:szCs w:val="18"/>
                <w:lang w:val="en-GB" w:eastAsia="de-CH"/>
              </w:rPr>
              <w:t>6</w:t>
            </w:r>
            <w:r w:rsidRPr="009D1770">
              <w:rPr>
                <w:rFonts w:eastAsia="Times New Roman" w:cs="Arial"/>
                <w:sz w:val="18"/>
                <w:szCs w:val="18"/>
                <w:lang w:val="en-GB" w:eastAsia="de-CH"/>
              </w:rPr>
              <w:t xml:space="preserve"> </w:t>
            </w:r>
            <w:r w:rsidRPr="009D1770">
              <w:rPr>
                <w:rFonts w:eastAsia="Times New Roman" w:cs="Arial"/>
                <w:sz w:val="18"/>
                <w:szCs w:val="18"/>
                <w:u w:val="single"/>
                <w:lang w:val="en-GB" w:eastAsia="de-CH"/>
              </w:rPr>
              <w:t>Expert opinion on the materials.</w:t>
            </w:r>
          </w:p>
          <w:p w14:paraId="5D7B951C" w14:textId="3E186C56"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Measurement unit: number of experts in the field of social innovation who have provided expert opinion on the materials created.</w:t>
            </w:r>
          </w:p>
          <w:p w14:paraId="69143181"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Baseline: 0</w:t>
            </w:r>
          </w:p>
          <w:p w14:paraId="46BC1601"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Target: 2</w:t>
            </w:r>
          </w:p>
          <w:p w14:paraId="38A4ECAB" w14:textId="77777777" w:rsidR="009D1770" w:rsidRPr="009D1770" w:rsidRDefault="009D1770" w:rsidP="009D1770">
            <w:pPr>
              <w:spacing w:before="60"/>
              <w:rPr>
                <w:rFonts w:eastAsia="Times New Roman" w:cs="Arial"/>
                <w:sz w:val="18"/>
                <w:szCs w:val="18"/>
                <w:lang w:val="en-GB" w:eastAsia="de-CH"/>
              </w:rPr>
            </w:pPr>
          </w:p>
          <w:p w14:paraId="2A1840D4"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b/>
                <w:bCs/>
                <w:sz w:val="18"/>
                <w:szCs w:val="18"/>
                <w:lang w:val="en-GB" w:eastAsia="de-CH"/>
              </w:rPr>
              <w:t>OPI 3.7</w:t>
            </w:r>
            <w:r w:rsidRPr="009D1770">
              <w:rPr>
                <w:rFonts w:eastAsia="Times New Roman" w:cs="Arial"/>
                <w:sz w:val="18"/>
                <w:szCs w:val="18"/>
                <w:lang w:val="en-GB" w:eastAsia="de-CH"/>
              </w:rPr>
              <w:t xml:space="preserve"> </w:t>
            </w:r>
            <w:r w:rsidRPr="009D1770">
              <w:rPr>
                <w:rFonts w:eastAsia="Times New Roman" w:cs="Arial"/>
                <w:sz w:val="18"/>
                <w:szCs w:val="18"/>
                <w:u w:val="single"/>
                <w:lang w:val="en-GB" w:eastAsia="de-CH"/>
              </w:rPr>
              <w:t>Feedback on the materials.</w:t>
            </w:r>
          </w:p>
          <w:p w14:paraId="7F7BBD49"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Measurement unit: percentage of respondents</w:t>
            </w:r>
          </w:p>
          <w:p w14:paraId="4919832B"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Baseline: 0</w:t>
            </w:r>
          </w:p>
          <w:p w14:paraId="72C9E6F4"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Target: 30% of NFCS newsletter subscribers have viewed/listened to the materials and are satisfied with the materials</w:t>
            </w:r>
          </w:p>
        </w:tc>
        <w:tc>
          <w:tcPr>
            <w:tcW w:w="3120" w:type="dxa"/>
          </w:tcPr>
          <w:p w14:paraId="46AE12C8"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1F134B1D" w14:textId="77777777" w:rsidR="009D1770" w:rsidRPr="009D1770" w:rsidRDefault="009D1770" w:rsidP="009D1770">
            <w:pPr>
              <w:rPr>
                <w:rFonts w:eastAsia="Times New Roman" w:cs="Arial"/>
                <w:sz w:val="18"/>
                <w:szCs w:val="18"/>
                <w:lang w:val="en-GB" w:eastAsia="de-CH"/>
              </w:rPr>
            </w:pPr>
          </w:p>
          <w:p w14:paraId="423563D0" w14:textId="77777777" w:rsidR="009D1770" w:rsidRPr="009D1770" w:rsidRDefault="009D1770" w:rsidP="009D1770">
            <w:pPr>
              <w:rPr>
                <w:rFonts w:eastAsia="Times New Roman" w:cs="Arial"/>
                <w:sz w:val="18"/>
                <w:szCs w:val="18"/>
                <w:lang w:val="en-GB" w:eastAsia="de-CH"/>
              </w:rPr>
            </w:pPr>
          </w:p>
          <w:p w14:paraId="1542F8F5" w14:textId="77777777" w:rsidR="009D1770" w:rsidRPr="009D1770" w:rsidRDefault="009D1770" w:rsidP="009D1770">
            <w:pPr>
              <w:rPr>
                <w:rFonts w:eastAsia="Times New Roman" w:cs="Arial"/>
                <w:sz w:val="18"/>
                <w:szCs w:val="18"/>
                <w:lang w:val="en-GB" w:eastAsia="de-CH"/>
              </w:rPr>
            </w:pPr>
          </w:p>
          <w:p w14:paraId="4555930A" w14:textId="77777777" w:rsidR="009D1770" w:rsidRPr="009D1770" w:rsidRDefault="009D1770" w:rsidP="009D1770">
            <w:pPr>
              <w:rPr>
                <w:rFonts w:eastAsia="Times New Roman" w:cs="Arial"/>
                <w:sz w:val="18"/>
                <w:szCs w:val="18"/>
                <w:lang w:val="en-GB" w:eastAsia="de-CH"/>
              </w:rPr>
            </w:pPr>
          </w:p>
          <w:p w14:paraId="7EF6BDC5" w14:textId="77777777" w:rsidR="009D1770" w:rsidRPr="009D1770" w:rsidRDefault="009D1770" w:rsidP="009D1770">
            <w:pPr>
              <w:rPr>
                <w:rFonts w:eastAsia="Times New Roman" w:cs="Arial"/>
                <w:sz w:val="18"/>
                <w:szCs w:val="18"/>
                <w:lang w:val="en-GB" w:eastAsia="de-CH"/>
              </w:rPr>
            </w:pPr>
          </w:p>
          <w:p w14:paraId="5ADB3849" w14:textId="77777777" w:rsidR="009D1770" w:rsidRPr="009D1770" w:rsidRDefault="009D1770" w:rsidP="009D1770">
            <w:pPr>
              <w:rPr>
                <w:rFonts w:eastAsia="Times New Roman" w:cs="Arial"/>
                <w:sz w:val="18"/>
                <w:szCs w:val="18"/>
                <w:lang w:val="en-GB" w:eastAsia="de-CH"/>
              </w:rPr>
            </w:pPr>
          </w:p>
          <w:p w14:paraId="270B1CF7" w14:textId="77777777" w:rsidR="009D1770" w:rsidRPr="009D1770" w:rsidRDefault="009D1770" w:rsidP="009D1770">
            <w:pPr>
              <w:rPr>
                <w:rFonts w:eastAsia="Times New Roman" w:cs="Arial"/>
                <w:sz w:val="18"/>
                <w:szCs w:val="18"/>
                <w:lang w:val="en-GB" w:eastAsia="de-CH"/>
              </w:rPr>
            </w:pPr>
          </w:p>
          <w:p w14:paraId="7062FE67"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20C6AAFC" w14:textId="77777777" w:rsidR="009D1770" w:rsidRPr="009D1770" w:rsidRDefault="009D1770" w:rsidP="009D1770">
            <w:pPr>
              <w:rPr>
                <w:rFonts w:eastAsia="Times New Roman" w:cs="Arial"/>
                <w:sz w:val="18"/>
                <w:szCs w:val="18"/>
                <w:lang w:val="en-GB" w:eastAsia="de-CH"/>
              </w:rPr>
            </w:pPr>
          </w:p>
          <w:p w14:paraId="009A38E1" w14:textId="77777777" w:rsidR="009D1770" w:rsidRPr="009D1770" w:rsidRDefault="009D1770" w:rsidP="009D1770">
            <w:pPr>
              <w:rPr>
                <w:rFonts w:eastAsia="Times New Roman" w:cs="Arial"/>
                <w:sz w:val="18"/>
                <w:szCs w:val="18"/>
                <w:lang w:val="en-GB" w:eastAsia="de-CH"/>
              </w:rPr>
            </w:pPr>
          </w:p>
          <w:p w14:paraId="3784AD1C" w14:textId="77777777" w:rsidR="009D1770" w:rsidRPr="009D1770" w:rsidRDefault="009D1770" w:rsidP="009D1770">
            <w:pPr>
              <w:rPr>
                <w:rFonts w:eastAsia="Times New Roman" w:cs="Arial"/>
                <w:sz w:val="18"/>
                <w:szCs w:val="18"/>
                <w:lang w:val="en-GB" w:eastAsia="de-CH"/>
              </w:rPr>
            </w:pPr>
          </w:p>
          <w:p w14:paraId="77F1ECCD" w14:textId="77777777" w:rsidR="009D1770" w:rsidRPr="009D1770" w:rsidRDefault="009D1770" w:rsidP="009D1770">
            <w:pPr>
              <w:rPr>
                <w:rFonts w:eastAsia="Times New Roman" w:cs="Arial"/>
                <w:sz w:val="18"/>
                <w:szCs w:val="18"/>
                <w:lang w:val="en-GB" w:eastAsia="de-CH"/>
              </w:rPr>
            </w:pPr>
          </w:p>
          <w:p w14:paraId="171673C7" w14:textId="77777777" w:rsidR="009D1770" w:rsidRPr="009D1770" w:rsidRDefault="009D1770" w:rsidP="009D1770">
            <w:pPr>
              <w:rPr>
                <w:rFonts w:eastAsia="Times New Roman" w:cs="Arial"/>
                <w:sz w:val="18"/>
                <w:szCs w:val="18"/>
                <w:lang w:val="en-GB" w:eastAsia="de-CH"/>
              </w:rPr>
            </w:pPr>
          </w:p>
          <w:p w14:paraId="53646425" w14:textId="77777777" w:rsidR="009D1770" w:rsidRPr="009D1770" w:rsidRDefault="009D1770" w:rsidP="009D1770">
            <w:pPr>
              <w:rPr>
                <w:rFonts w:eastAsia="Times New Roman" w:cs="Arial"/>
                <w:sz w:val="18"/>
                <w:szCs w:val="18"/>
                <w:lang w:val="en-GB" w:eastAsia="de-CH"/>
              </w:rPr>
            </w:pPr>
          </w:p>
          <w:p w14:paraId="4D62CAE3" w14:textId="77777777" w:rsidR="009D1770" w:rsidRPr="009D1770" w:rsidRDefault="009D1770" w:rsidP="009D1770">
            <w:pPr>
              <w:rPr>
                <w:rFonts w:eastAsia="Times New Roman" w:cs="Arial"/>
                <w:sz w:val="18"/>
                <w:szCs w:val="18"/>
                <w:lang w:val="en-GB" w:eastAsia="de-CH"/>
              </w:rPr>
            </w:pPr>
          </w:p>
          <w:p w14:paraId="620E526F" w14:textId="77777777" w:rsidR="009D1770" w:rsidRPr="009D1770" w:rsidRDefault="009D1770" w:rsidP="009D1770">
            <w:pPr>
              <w:rPr>
                <w:rFonts w:eastAsia="Times New Roman" w:cs="Arial"/>
                <w:sz w:val="18"/>
                <w:szCs w:val="18"/>
                <w:lang w:val="en-GB" w:eastAsia="de-CH"/>
              </w:rPr>
            </w:pPr>
          </w:p>
          <w:p w14:paraId="5A7D62B6" w14:textId="77777777" w:rsidR="009D1770" w:rsidRPr="009D1770" w:rsidRDefault="009D1770" w:rsidP="009D1770">
            <w:pPr>
              <w:rPr>
                <w:rFonts w:eastAsia="Times New Roman" w:cs="Arial"/>
                <w:sz w:val="18"/>
                <w:szCs w:val="18"/>
                <w:lang w:val="en-GB" w:eastAsia="de-CH"/>
              </w:rPr>
            </w:pPr>
          </w:p>
          <w:p w14:paraId="1740B9A9" w14:textId="77777777" w:rsidR="009D1770" w:rsidRPr="009D1770" w:rsidRDefault="009D1770" w:rsidP="009D1770">
            <w:pPr>
              <w:rPr>
                <w:rFonts w:eastAsia="Times New Roman" w:cs="Arial"/>
                <w:sz w:val="18"/>
                <w:szCs w:val="18"/>
                <w:lang w:val="en-GB" w:eastAsia="de-CH"/>
              </w:rPr>
            </w:pPr>
          </w:p>
          <w:p w14:paraId="291F3E32" w14:textId="77777777" w:rsidR="009D1770" w:rsidRPr="009D1770" w:rsidRDefault="009D1770" w:rsidP="009D1770">
            <w:pPr>
              <w:rPr>
                <w:rFonts w:eastAsia="Times New Roman" w:cs="Arial"/>
                <w:sz w:val="18"/>
                <w:szCs w:val="18"/>
                <w:lang w:val="en-GB" w:eastAsia="de-CH"/>
              </w:rPr>
            </w:pPr>
          </w:p>
          <w:p w14:paraId="2EA1C7AD" w14:textId="77777777" w:rsidR="009D1770" w:rsidRPr="009D1770" w:rsidRDefault="009D1770" w:rsidP="009D1770">
            <w:pPr>
              <w:jc w:val="both"/>
              <w:rPr>
                <w:rFonts w:eastAsia="Times New Roman" w:cs="Arial"/>
                <w:sz w:val="18"/>
                <w:szCs w:val="18"/>
                <w:lang w:val="en-GB" w:eastAsia="de-CH"/>
              </w:rPr>
            </w:pPr>
            <w:r w:rsidRPr="009D1770">
              <w:rPr>
                <w:rFonts w:eastAsia="Times New Roman" w:cs="Arial"/>
                <w:sz w:val="18"/>
                <w:szCs w:val="18"/>
                <w:lang w:val="en-GB" w:eastAsia="de-CH"/>
              </w:rPr>
              <w:t>Programme reports which include overview of feedback.</w:t>
            </w:r>
          </w:p>
          <w:p w14:paraId="0F760494" w14:textId="77777777" w:rsidR="009D1770" w:rsidRPr="009D1770" w:rsidRDefault="009D1770" w:rsidP="009D1770">
            <w:pPr>
              <w:rPr>
                <w:rFonts w:eastAsia="Times New Roman" w:cs="Arial"/>
                <w:sz w:val="18"/>
                <w:szCs w:val="18"/>
                <w:lang w:val="en-GB" w:eastAsia="de-CH"/>
              </w:rPr>
            </w:pPr>
          </w:p>
          <w:p w14:paraId="3D9A553E" w14:textId="77777777" w:rsidR="009D1770" w:rsidRPr="009D1770" w:rsidRDefault="009D1770" w:rsidP="009D1770">
            <w:pPr>
              <w:rPr>
                <w:rFonts w:eastAsia="Times New Roman" w:cs="Arial"/>
                <w:sz w:val="18"/>
                <w:szCs w:val="18"/>
                <w:lang w:val="en-GB" w:eastAsia="de-CH"/>
              </w:rPr>
            </w:pPr>
          </w:p>
          <w:p w14:paraId="64C4FD31" w14:textId="77777777" w:rsidR="009D1770" w:rsidRPr="009D1770" w:rsidRDefault="009D1770" w:rsidP="009D1770">
            <w:pPr>
              <w:rPr>
                <w:rFonts w:eastAsia="Times New Roman" w:cs="Arial"/>
                <w:sz w:val="18"/>
                <w:szCs w:val="18"/>
                <w:lang w:val="en-GB" w:eastAsia="de-CH"/>
              </w:rPr>
            </w:pPr>
          </w:p>
          <w:p w14:paraId="7432408D" w14:textId="77777777" w:rsidR="009D1770" w:rsidRPr="009D1770" w:rsidRDefault="009D1770" w:rsidP="009D1770">
            <w:pPr>
              <w:rPr>
                <w:rFonts w:eastAsia="Times New Roman" w:cs="Arial"/>
                <w:sz w:val="18"/>
                <w:szCs w:val="18"/>
                <w:lang w:val="en-GB" w:eastAsia="de-CH"/>
              </w:rPr>
            </w:pPr>
          </w:p>
          <w:p w14:paraId="46E355D0" w14:textId="77777777" w:rsidR="009D1770" w:rsidRPr="009D1770" w:rsidRDefault="009D1770" w:rsidP="009D1770">
            <w:pPr>
              <w:rPr>
                <w:rFonts w:eastAsia="Times New Roman" w:cs="Arial"/>
                <w:sz w:val="18"/>
                <w:szCs w:val="18"/>
                <w:lang w:val="en-GB" w:eastAsia="de-CH"/>
              </w:rPr>
            </w:pPr>
          </w:p>
          <w:p w14:paraId="1A5FD851" w14:textId="77777777" w:rsidR="009D1770" w:rsidRPr="009D1770" w:rsidRDefault="009D1770" w:rsidP="009D1770">
            <w:pPr>
              <w:rPr>
                <w:rFonts w:eastAsia="Times New Roman" w:cs="Arial"/>
                <w:sz w:val="18"/>
                <w:szCs w:val="18"/>
                <w:lang w:val="en-GB" w:eastAsia="de-CH"/>
              </w:rPr>
            </w:pPr>
          </w:p>
          <w:p w14:paraId="69FA6767"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 which include overview of feedback.</w:t>
            </w:r>
          </w:p>
        </w:tc>
        <w:tc>
          <w:tcPr>
            <w:tcW w:w="3240" w:type="dxa"/>
          </w:tcPr>
          <w:p w14:paraId="465DBB4D"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t>Assumptions:</w:t>
            </w:r>
          </w:p>
          <w:p w14:paraId="14E74D7F"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 xml:space="preserve">The ability and competence and availability of experts to develop training and information materials </w:t>
            </w:r>
          </w:p>
          <w:p w14:paraId="0894B06C"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The producers have a good understanding of the public and their interests (in order to target the activities to organisations, communities and individuals that would be are interested in social innovation and the inclusion of migrants).</w:t>
            </w:r>
          </w:p>
          <w:p w14:paraId="4B40C3F3" w14:textId="77777777" w:rsidR="009D1770" w:rsidRPr="009D1770" w:rsidRDefault="009D1770" w:rsidP="009D1770">
            <w:pPr>
              <w:spacing w:before="60"/>
              <w:ind w:left="720"/>
              <w:contextualSpacing/>
              <w:jc w:val="both"/>
              <w:rPr>
                <w:rFonts w:eastAsia="Times New Roman" w:cs="Arial"/>
                <w:sz w:val="18"/>
                <w:szCs w:val="18"/>
                <w:lang w:val="en-GB" w:eastAsia="de-CH"/>
              </w:rPr>
            </w:pPr>
          </w:p>
          <w:p w14:paraId="0EAA1B45"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t>Risks:</w:t>
            </w:r>
          </w:p>
          <w:p w14:paraId="2EE4DF50"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Finding experts with sufficient competence to compile as well as translate the materials.</w:t>
            </w:r>
          </w:p>
          <w:p w14:paraId="1D57D136"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Reaching the relevant target groups.</w:t>
            </w:r>
          </w:p>
          <w:p w14:paraId="4D01D397"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Time constraints to implement SSIP activities by mid-2028</w:t>
            </w:r>
          </w:p>
          <w:p w14:paraId="5A1F32ED" w14:textId="77777777" w:rsidR="009D1770" w:rsidRPr="009D1770" w:rsidRDefault="009D1770" w:rsidP="009D1770">
            <w:pPr>
              <w:spacing w:before="60"/>
              <w:rPr>
                <w:rFonts w:eastAsia="Times New Roman" w:cs="Arial"/>
                <w:sz w:val="18"/>
                <w:szCs w:val="18"/>
                <w:lang w:val="en-GB" w:eastAsia="de-CH"/>
              </w:rPr>
            </w:pPr>
          </w:p>
        </w:tc>
      </w:tr>
      <w:tr w:rsidR="009D1770" w:rsidRPr="009D1770" w:rsidDel="002B6221" w14:paraId="2BC506E6" w14:textId="77777777" w:rsidTr="009D1770">
        <w:trPr>
          <w:trHeight w:val="1040"/>
        </w:trPr>
        <w:tc>
          <w:tcPr>
            <w:tcW w:w="4068" w:type="dxa"/>
          </w:tcPr>
          <w:p w14:paraId="45378E7C" w14:textId="77777777" w:rsidR="009D1770" w:rsidRPr="009D1770" w:rsidRDefault="009D1770" w:rsidP="009D1770">
            <w:pPr>
              <w:spacing w:before="60"/>
              <w:ind w:left="23"/>
              <w:jc w:val="both"/>
              <w:rPr>
                <w:rFonts w:eastAsia="Times New Roman" w:cs="Arial"/>
                <w:sz w:val="18"/>
                <w:szCs w:val="18"/>
                <w:lang w:val="en-GB"/>
              </w:rPr>
            </w:pPr>
            <w:r w:rsidRPr="009D1770">
              <w:rPr>
                <w:rFonts w:eastAsia="Times New Roman" w:cs="Arial"/>
                <w:b/>
                <w:bCs/>
                <w:sz w:val="18"/>
                <w:szCs w:val="18"/>
                <w:lang w:val="en-GB"/>
              </w:rPr>
              <w:t xml:space="preserve">Output 3.3 </w:t>
            </w:r>
            <w:r w:rsidRPr="009D1770">
              <w:rPr>
                <w:rFonts w:eastAsia="Times New Roman" w:cs="Arial"/>
                <w:sz w:val="18"/>
                <w:szCs w:val="18"/>
                <w:u w:val="single"/>
                <w:lang w:val="en-GB"/>
              </w:rPr>
              <w:t>Volunteers are trained.</w:t>
            </w:r>
          </w:p>
          <w:p w14:paraId="7F6202C9" w14:textId="77777777" w:rsidR="009D1770" w:rsidRPr="009D1770" w:rsidRDefault="009D1770" w:rsidP="009D1770">
            <w:pPr>
              <w:spacing w:before="60"/>
              <w:ind w:left="23"/>
              <w:jc w:val="both"/>
              <w:rPr>
                <w:rFonts w:eastAsia="Times New Roman" w:cs="Arial"/>
                <w:sz w:val="18"/>
                <w:szCs w:val="18"/>
                <w:lang w:val="en-GB"/>
              </w:rPr>
            </w:pPr>
            <w:r w:rsidRPr="009D1770">
              <w:rPr>
                <w:rFonts w:eastAsia="Times New Roman" w:cs="Arial"/>
                <w:sz w:val="18"/>
                <w:szCs w:val="18"/>
                <w:lang w:val="en-GB"/>
              </w:rPr>
              <w:t>(</w:t>
            </w:r>
            <w:r w:rsidRPr="009D1770">
              <w:rPr>
                <w:rFonts w:eastAsia="Times New Roman" w:cs="Arial"/>
                <w:sz w:val="18"/>
                <w:szCs w:val="18"/>
              </w:rPr>
              <w:t xml:space="preserve">Activity: </w:t>
            </w:r>
            <w:r w:rsidRPr="009D1770">
              <w:rPr>
                <w:rFonts w:eastAsia="Times New Roman" w:cs="Arial"/>
                <w:sz w:val="18"/>
                <w:szCs w:val="18"/>
                <w:lang w:val="en-GB"/>
              </w:rPr>
              <w:t>Inclusion of volunteers in the integration activities)</w:t>
            </w:r>
          </w:p>
          <w:p w14:paraId="6E11CDC1" w14:textId="77777777" w:rsidR="009D1770" w:rsidRPr="009D1770" w:rsidRDefault="009D1770" w:rsidP="009D1770">
            <w:pPr>
              <w:spacing w:before="60"/>
              <w:ind w:left="23"/>
              <w:contextualSpacing/>
              <w:jc w:val="both"/>
              <w:rPr>
                <w:rFonts w:eastAsia="Times New Roman" w:cs="Arial"/>
                <w:b/>
                <w:sz w:val="18"/>
                <w:szCs w:val="18"/>
              </w:rPr>
            </w:pPr>
          </w:p>
        </w:tc>
        <w:tc>
          <w:tcPr>
            <w:tcW w:w="4620" w:type="dxa"/>
          </w:tcPr>
          <w:p w14:paraId="3C0F6551" w14:textId="472E3A04" w:rsidR="009D1770" w:rsidRPr="009D1770" w:rsidRDefault="009D1770" w:rsidP="009D1770">
            <w:pPr>
              <w:spacing w:before="60"/>
              <w:ind w:left="23"/>
              <w:jc w:val="both"/>
              <w:rPr>
                <w:rFonts w:eastAsia="Times New Roman" w:cs="Arial"/>
                <w:b/>
                <w:sz w:val="18"/>
                <w:szCs w:val="18"/>
                <w:u w:val="single"/>
                <w:lang w:val="en-GB"/>
              </w:rPr>
            </w:pPr>
            <w:r w:rsidRPr="009D1770">
              <w:rPr>
                <w:rFonts w:eastAsia="Times New Roman" w:cs="Arial"/>
                <w:b/>
                <w:sz w:val="18"/>
                <w:szCs w:val="18"/>
                <w:u w:val="single"/>
                <w:lang w:val="en-GB"/>
              </w:rPr>
              <w:t xml:space="preserve">OPI 3.8: </w:t>
            </w:r>
            <w:r w:rsidR="00C0624E">
              <w:rPr>
                <w:rFonts w:eastAsia="Times New Roman" w:cs="Arial"/>
                <w:b/>
                <w:sz w:val="18"/>
                <w:szCs w:val="18"/>
                <w:u w:val="single"/>
                <w:lang w:val="en-GB"/>
              </w:rPr>
              <w:t xml:space="preserve">/ Core indicator CIV_CI_3: </w:t>
            </w:r>
            <w:r w:rsidRPr="009D1770">
              <w:rPr>
                <w:rFonts w:eastAsia="Times New Roman" w:cs="Arial"/>
                <w:sz w:val="18"/>
                <w:szCs w:val="18"/>
                <w:u w:val="single"/>
                <w:lang w:val="en-GB"/>
              </w:rPr>
              <w:t xml:space="preserve">Number of </w:t>
            </w:r>
            <w:r w:rsidR="00312F65">
              <w:rPr>
                <w:rFonts w:eastAsia="Times New Roman" w:cs="Arial"/>
                <w:sz w:val="18"/>
                <w:szCs w:val="18"/>
                <w:u w:val="single"/>
                <w:lang w:val="en-GB"/>
              </w:rPr>
              <w:t>trained</w:t>
            </w:r>
            <w:r w:rsidR="00A92015">
              <w:rPr>
                <w:rFonts w:eastAsia="Times New Roman" w:cs="Arial"/>
                <w:sz w:val="18"/>
                <w:szCs w:val="18"/>
                <w:u w:val="single"/>
                <w:lang w:val="en-GB"/>
              </w:rPr>
              <w:t xml:space="preserve"> </w:t>
            </w:r>
            <w:r w:rsidRPr="009D1770">
              <w:rPr>
                <w:rFonts w:eastAsia="Times New Roman" w:cs="Arial"/>
                <w:sz w:val="18"/>
                <w:szCs w:val="18"/>
                <w:u w:val="single"/>
                <w:lang w:val="en-GB"/>
              </w:rPr>
              <w:t>volunteers.</w:t>
            </w:r>
          </w:p>
          <w:p w14:paraId="35AEA62C" w14:textId="77777777" w:rsidR="009D1770" w:rsidRPr="009D1770" w:rsidRDefault="009D1770" w:rsidP="009D1770">
            <w:pPr>
              <w:spacing w:before="60"/>
              <w:ind w:left="23"/>
              <w:jc w:val="both"/>
              <w:rPr>
                <w:rFonts w:eastAsia="Times New Roman" w:cs="Arial"/>
                <w:sz w:val="18"/>
                <w:szCs w:val="18"/>
                <w:lang w:val="en-GB"/>
              </w:rPr>
            </w:pPr>
            <w:r w:rsidRPr="009D1770">
              <w:rPr>
                <w:rFonts w:eastAsia="Times New Roman" w:cs="Arial"/>
                <w:sz w:val="18"/>
                <w:szCs w:val="18"/>
                <w:lang w:val="en-GB"/>
              </w:rPr>
              <w:t xml:space="preserve">Measurement unit: persons </w:t>
            </w:r>
          </w:p>
          <w:p w14:paraId="0829C659" w14:textId="77777777" w:rsidR="009D1770" w:rsidRPr="009D1770" w:rsidRDefault="009D1770" w:rsidP="009D1770">
            <w:pPr>
              <w:spacing w:before="60"/>
              <w:ind w:left="23"/>
              <w:jc w:val="both"/>
              <w:rPr>
                <w:rFonts w:eastAsia="Times New Roman" w:cs="Arial"/>
                <w:sz w:val="18"/>
                <w:szCs w:val="18"/>
                <w:lang w:val="en-GB"/>
              </w:rPr>
            </w:pPr>
            <w:r w:rsidRPr="009D1770">
              <w:rPr>
                <w:rFonts w:eastAsia="Times New Roman" w:cs="Arial"/>
                <w:sz w:val="18"/>
                <w:szCs w:val="18"/>
                <w:lang w:val="en-GB"/>
              </w:rPr>
              <w:t>Baseline: 0</w:t>
            </w:r>
          </w:p>
          <w:p w14:paraId="45AAE813" w14:textId="77777777" w:rsidR="009D1770" w:rsidRPr="009D1770" w:rsidRDefault="009D1770" w:rsidP="009D1770">
            <w:pPr>
              <w:spacing w:before="60"/>
              <w:ind w:left="23"/>
              <w:jc w:val="both"/>
              <w:rPr>
                <w:rFonts w:eastAsia="Times New Roman" w:cs="Arial"/>
                <w:sz w:val="18"/>
                <w:szCs w:val="18"/>
                <w:lang w:val="en-GB"/>
              </w:rPr>
            </w:pPr>
            <w:r w:rsidRPr="009D1770">
              <w:rPr>
                <w:rFonts w:eastAsia="Times New Roman" w:cs="Arial"/>
                <w:sz w:val="18"/>
                <w:szCs w:val="18"/>
                <w:lang w:val="en-GB"/>
              </w:rPr>
              <w:lastRenderedPageBreak/>
              <w:t xml:space="preserve">Target: 3000 </w:t>
            </w:r>
          </w:p>
          <w:p w14:paraId="4895ED07" w14:textId="77777777" w:rsidR="009D1770" w:rsidRPr="009D1770" w:rsidRDefault="009D1770" w:rsidP="009D1770">
            <w:pPr>
              <w:spacing w:before="60"/>
              <w:jc w:val="both"/>
              <w:rPr>
                <w:rFonts w:eastAsia="Times New Roman" w:cs="Arial"/>
                <w:sz w:val="18"/>
                <w:szCs w:val="18"/>
                <w:lang w:val="en-GB" w:eastAsia="de-CH"/>
              </w:rPr>
            </w:pPr>
          </w:p>
          <w:p w14:paraId="3AB3145D" w14:textId="62108A62" w:rsidR="009D1770" w:rsidRPr="009D1770" w:rsidRDefault="009D1770" w:rsidP="009D1770">
            <w:pPr>
              <w:spacing w:before="60"/>
              <w:ind w:left="23"/>
              <w:jc w:val="both"/>
              <w:rPr>
                <w:rFonts w:eastAsia="Times New Roman" w:cs="Arial"/>
                <w:b/>
                <w:sz w:val="18"/>
                <w:szCs w:val="18"/>
                <w:u w:val="single"/>
                <w:lang w:val="en-GB"/>
              </w:rPr>
            </w:pPr>
            <w:r w:rsidRPr="009D1770">
              <w:rPr>
                <w:rFonts w:eastAsia="Times New Roman" w:cs="Arial"/>
                <w:b/>
                <w:sz w:val="18"/>
                <w:szCs w:val="18"/>
                <w:u w:val="single"/>
                <w:lang w:val="en-GB"/>
              </w:rPr>
              <w:t xml:space="preserve">OPI 3.9: </w:t>
            </w:r>
            <w:r w:rsidR="00C0624E">
              <w:rPr>
                <w:rFonts w:eastAsia="Times New Roman" w:cs="Arial"/>
                <w:b/>
                <w:sz w:val="18"/>
                <w:szCs w:val="18"/>
                <w:u w:val="single"/>
                <w:lang w:val="en-GB"/>
              </w:rPr>
              <w:t xml:space="preserve">/ Core indicator </w:t>
            </w:r>
            <w:bookmarkStart w:id="69" w:name="_Hlk183175225"/>
            <w:r w:rsidR="00C0624E">
              <w:rPr>
                <w:rFonts w:eastAsia="Times New Roman" w:cs="Arial"/>
                <w:b/>
                <w:sz w:val="18"/>
                <w:szCs w:val="18"/>
                <w:u w:val="single"/>
                <w:lang w:val="en-GB"/>
              </w:rPr>
              <w:t>CIV_CI_3</w:t>
            </w:r>
            <w:bookmarkEnd w:id="69"/>
            <w:r w:rsidR="00C0624E">
              <w:rPr>
                <w:rFonts w:eastAsia="Times New Roman" w:cs="Arial"/>
                <w:b/>
                <w:sz w:val="18"/>
                <w:szCs w:val="18"/>
                <w:u w:val="single"/>
                <w:lang w:val="en-GB"/>
              </w:rPr>
              <w:t xml:space="preserve">: </w:t>
            </w:r>
            <w:r w:rsidRPr="009D1770">
              <w:rPr>
                <w:rFonts w:eastAsia="Times New Roman" w:cs="Arial"/>
                <w:sz w:val="18"/>
                <w:szCs w:val="18"/>
                <w:u w:val="single"/>
                <w:lang w:val="en-GB"/>
              </w:rPr>
              <w:t>Number of trained volunteer leaders.</w:t>
            </w:r>
          </w:p>
          <w:p w14:paraId="03210011" w14:textId="77777777" w:rsidR="009D1770" w:rsidRPr="009D1770" w:rsidRDefault="009D1770" w:rsidP="009D1770">
            <w:pPr>
              <w:spacing w:before="60"/>
              <w:ind w:left="23"/>
              <w:jc w:val="both"/>
              <w:rPr>
                <w:rFonts w:eastAsia="Times New Roman" w:cs="Arial"/>
                <w:sz w:val="18"/>
                <w:szCs w:val="18"/>
                <w:lang w:val="en-GB"/>
              </w:rPr>
            </w:pPr>
            <w:r w:rsidRPr="009D1770">
              <w:rPr>
                <w:rFonts w:eastAsia="Times New Roman" w:cs="Arial"/>
                <w:sz w:val="18"/>
                <w:szCs w:val="18"/>
                <w:lang w:val="en-GB"/>
              </w:rPr>
              <w:t>Measurement unit: persons</w:t>
            </w:r>
          </w:p>
          <w:p w14:paraId="240C3C35"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Baseline: 0</w:t>
            </w:r>
          </w:p>
          <w:p w14:paraId="046E814C"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 xml:space="preserve">Target:100 </w:t>
            </w:r>
          </w:p>
          <w:p w14:paraId="1E62E208" w14:textId="77777777" w:rsidR="009D1770" w:rsidRPr="009D1770" w:rsidRDefault="009D1770" w:rsidP="009D1770">
            <w:pPr>
              <w:spacing w:before="60"/>
              <w:jc w:val="both"/>
              <w:rPr>
                <w:rFonts w:eastAsia="Times New Roman" w:cs="Arial"/>
                <w:sz w:val="18"/>
                <w:szCs w:val="18"/>
                <w:lang w:val="en-GB" w:eastAsia="de-CH"/>
              </w:rPr>
            </w:pPr>
          </w:p>
          <w:p w14:paraId="528600D5" w14:textId="77777777" w:rsidR="009D1770" w:rsidRPr="009D1770" w:rsidRDefault="009D1770" w:rsidP="009D1770">
            <w:pPr>
              <w:spacing w:before="60"/>
              <w:ind w:left="23"/>
              <w:jc w:val="both"/>
              <w:rPr>
                <w:rFonts w:eastAsia="Times New Roman" w:cs="Arial"/>
                <w:sz w:val="18"/>
                <w:szCs w:val="18"/>
                <w:u w:val="single"/>
                <w:lang w:val="en-GB"/>
              </w:rPr>
            </w:pPr>
            <w:r w:rsidRPr="009D1770">
              <w:rPr>
                <w:rFonts w:eastAsia="Times New Roman" w:cs="Arial"/>
                <w:b/>
                <w:sz w:val="18"/>
                <w:szCs w:val="18"/>
                <w:u w:val="single"/>
                <w:lang w:val="en-GB"/>
              </w:rPr>
              <w:t xml:space="preserve">OPI 3.10: </w:t>
            </w:r>
            <w:r w:rsidRPr="009D1770">
              <w:rPr>
                <w:rFonts w:eastAsia="Times New Roman" w:cs="Arial"/>
                <w:sz w:val="18"/>
                <w:szCs w:val="18"/>
                <w:u w:val="single"/>
                <w:lang w:val="en-GB"/>
              </w:rPr>
              <w:t>Percentage of volunteers willing to continue volunteering in the future.</w:t>
            </w:r>
          </w:p>
          <w:p w14:paraId="79DAC07F" w14:textId="77777777" w:rsidR="009D1770" w:rsidRPr="009D1770" w:rsidRDefault="009D1770" w:rsidP="009D1770">
            <w:pPr>
              <w:spacing w:before="60"/>
              <w:ind w:left="23"/>
              <w:jc w:val="both"/>
              <w:rPr>
                <w:rFonts w:eastAsia="Times New Roman" w:cs="Arial"/>
                <w:sz w:val="18"/>
                <w:szCs w:val="18"/>
                <w:lang w:val="en-GB"/>
              </w:rPr>
            </w:pPr>
            <w:r w:rsidRPr="009D1770">
              <w:rPr>
                <w:rFonts w:eastAsia="Times New Roman" w:cs="Arial"/>
                <w:sz w:val="18"/>
                <w:szCs w:val="18"/>
                <w:lang w:val="en-GB"/>
              </w:rPr>
              <w:t>Measurement unit: percent</w:t>
            </w:r>
          </w:p>
          <w:p w14:paraId="5817AF29" w14:textId="77777777" w:rsidR="009D1770" w:rsidRPr="009D1770"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Baseline: 0</w:t>
            </w:r>
          </w:p>
          <w:p w14:paraId="6629BD88" w14:textId="77777777" w:rsidR="00775D94" w:rsidRDefault="009D1770" w:rsidP="009D1770">
            <w:pPr>
              <w:spacing w:before="60"/>
              <w:rPr>
                <w:rFonts w:eastAsia="Times New Roman" w:cs="Arial"/>
                <w:sz w:val="18"/>
                <w:szCs w:val="18"/>
                <w:lang w:val="en-GB" w:eastAsia="de-CH"/>
              </w:rPr>
            </w:pPr>
            <w:r w:rsidRPr="009D1770">
              <w:rPr>
                <w:rFonts w:eastAsia="Times New Roman" w:cs="Arial"/>
                <w:sz w:val="18"/>
                <w:szCs w:val="18"/>
                <w:lang w:val="en-GB" w:eastAsia="de-CH"/>
              </w:rPr>
              <w:t>Target: 40%</w:t>
            </w:r>
          </w:p>
          <w:p w14:paraId="375253F8" w14:textId="30777D06" w:rsidR="00574C8D" w:rsidRDefault="00574C8D" w:rsidP="009D1770">
            <w:pPr>
              <w:spacing w:before="60"/>
              <w:rPr>
                <w:rFonts w:eastAsia="Times New Roman" w:cs="Arial"/>
                <w:sz w:val="18"/>
                <w:szCs w:val="18"/>
                <w:lang w:val="en-GB" w:eastAsia="de-CH"/>
              </w:rPr>
            </w:pPr>
          </w:p>
          <w:p w14:paraId="5504B963" w14:textId="116987B2" w:rsidR="000569FD" w:rsidRPr="00BB6BAD" w:rsidRDefault="000569FD" w:rsidP="00BB6BAD">
            <w:pPr>
              <w:pStyle w:val="pf0"/>
              <w:spacing w:before="0" w:beforeAutospacing="0" w:after="0" w:afterAutospacing="0"/>
              <w:rPr>
                <w:rFonts w:cs="Arial"/>
                <w:sz w:val="20"/>
                <w:szCs w:val="20"/>
                <w:lang w:val="en-GB"/>
              </w:rPr>
            </w:pPr>
            <w:r w:rsidRPr="00775D94">
              <w:rPr>
                <w:rFonts w:ascii="Arial" w:hAnsi="Arial" w:cs="Arial"/>
                <w:sz w:val="18"/>
                <w:szCs w:val="18"/>
                <w:lang w:val="en-GB" w:eastAsia="de-CH"/>
              </w:rPr>
              <w:t>*</w:t>
            </w:r>
            <w:r w:rsidRPr="00BB6BAD">
              <w:rPr>
                <w:rFonts w:ascii="Arial" w:hAnsi="Arial" w:cs="Arial"/>
                <w:lang w:val="en-GB"/>
              </w:rPr>
              <w:t xml:space="preserve"> </w:t>
            </w:r>
            <w:r w:rsidRPr="00BB6BAD">
              <w:rPr>
                <w:rFonts w:ascii="Arial" w:hAnsi="Arial" w:cs="Arial"/>
                <w:i/>
                <w:iCs/>
                <w:sz w:val="18"/>
                <w:szCs w:val="18"/>
                <w:lang w:val="en-GB"/>
              </w:rPr>
              <w:t>If the volunteer comes from a different cultural and linguistic background, he/she is considered as a</w:t>
            </w:r>
            <w:r w:rsidRPr="00BB6BAD">
              <w:rPr>
                <w:rFonts w:ascii="Segoe UI" w:hAnsi="Segoe UI" w:cs="Segoe UI"/>
                <w:i/>
                <w:iCs/>
                <w:sz w:val="18"/>
                <w:szCs w:val="18"/>
                <w:lang w:val="en-GB"/>
              </w:rPr>
              <w:t xml:space="preserve"> </w:t>
            </w:r>
            <w:r w:rsidRPr="00BB6BAD">
              <w:rPr>
                <w:rFonts w:ascii="Arial" w:hAnsi="Arial" w:cs="Arial"/>
                <w:i/>
                <w:iCs/>
                <w:sz w:val="18"/>
                <w:szCs w:val="18"/>
                <w:lang w:val="en-GB"/>
              </w:rPr>
              <w:t>disadvantaged target group. Otherwise he/she is considered as a non-disadvantaged target group.</w:t>
            </w:r>
          </w:p>
          <w:p w14:paraId="7EE9F8C9" w14:textId="77777777" w:rsidR="009D1770" w:rsidRPr="009D1770" w:rsidRDefault="009D1770" w:rsidP="009D1770">
            <w:pPr>
              <w:spacing w:before="60"/>
              <w:rPr>
                <w:rFonts w:eastAsia="Times New Roman" w:cs="Arial"/>
                <w:sz w:val="18"/>
                <w:szCs w:val="18"/>
                <w:lang w:val="en-GB" w:eastAsia="de-CH"/>
              </w:rPr>
            </w:pPr>
          </w:p>
        </w:tc>
        <w:tc>
          <w:tcPr>
            <w:tcW w:w="3120" w:type="dxa"/>
          </w:tcPr>
          <w:p w14:paraId="70FA430F"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lastRenderedPageBreak/>
              <w:t>Programme reports.</w:t>
            </w:r>
          </w:p>
          <w:p w14:paraId="4BEB8305" w14:textId="77777777" w:rsidR="009D1770" w:rsidRPr="009D1770" w:rsidRDefault="009D1770" w:rsidP="009D1770">
            <w:pPr>
              <w:rPr>
                <w:rFonts w:eastAsia="Times New Roman" w:cs="Arial"/>
                <w:sz w:val="18"/>
                <w:szCs w:val="18"/>
                <w:lang w:val="en-GB" w:eastAsia="de-CH"/>
              </w:rPr>
            </w:pPr>
          </w:p>
          <w:p w14:paraId="250E384D" w14:textId="77777777" w:rsidR="009D1770" w:rsidRPr="009D1770" w:rsidRDefault="009D1770" w:rsidP="009D1770">
            <w:pPr>
              <w:rPr>
                <w:rFonts w:eastAsia="Times New Roman" w:cs="Arial"/>
                <w:sz w:val="18"/>
                <w:szCs w:val="18"/>
                <w:lang w:val="en-GB" w:eastAsia="de-CH"/>
              </w:rPr>
            </w:pPr>
          </w:p>
          <w:p w14:paraId="2D92A183" w14:textId="77777777" w:rsidR="009D1770" w:rsidRPr="009D1770" w:rsidRDefault="009D1770" w:rsidP="009D1770">
            <w:pPr>
              <w:rPr>
                <w:rFonts w:eastAsia="Times New Roman" w:cs="Arial"/>
                <w:sz w:val="18"/>
                <w:szCs w:val="18"/>
                <w:lang w:val="en-GB" w:eastAsia="de-CH"/>
              </w:rPr>
            </w:pPr>
          </w:p>
          <w:p w14:paraId="6D4AF9A0" w14:textId="77777777" w:rsidR="009D1770" w:rsidRPr="009D1770" w:rsidRDefault="009D1770" w:rsidP="009D1770">
            <w:pPr>
              <w:rPr>
                <w:rFonts w:eastAsia="Times New Roman" w:cs="Arial"/>
                <w:sz w:val="18"/>
                <w:szCs w:val="18"/>
                <w:lang w:val="en-GB" w:eastAsia="de-CH"/>
              </w:rPr>
            </w:pPr>
          </w:p>
          <w:p w14:paraId="70576390" w14:textId="77777777" w:rsidR="009D1770" w:rsidRPr="009D1770" w:rsidRDefault="009D1770" w:rsidP="009D1770">
            <w:pPr>
              <w:rPr>
                <w:rFonts w:eastAsia="Times New Roman" w:cs="Arial"/>
                <w:sz w:val="18"/>
                <w:szCs w:val="18"/>
                <w:lang w:val="en-GB" w:eastAsia="de-CH"/>
              </w:rPr>
            </w:pPr>
          </w:p>
          <w:p w14:paraId="63936FA4" w14:textId="77777777" w:rsidR="009D1770" w:rsidRPr="009D1770" w:rsidRDefault="009D1770" w:rsidP="009D1770">
            <w:pPr>
              <w:rPr>
                <w:rFonts w:eastAsia="Times New Roman" w:cs="Arial"/>
                <w:sz w:val="18"/>
                <w:szCs w:val="18"/>
                <w:lang w:val="en-GB" w:eastAsia="de-CH"/>
              </w:rPr>
            </w:pPr>
          </w:p>
          <w:p w14:paraId="2A2EC8D0" w14:textId="77777777" w:rsidR="009D1770" w:rsidRPr="009D1770" w:rsidRDefault="009D1770" w:rsidP="009D1770">
            <w:pPr>
              <w:rPr>
                <w:rFonts w:eastAsia="Times New Roman" w:cs="Arial"/>
                <w:sz w:val="18"/>
                <w:szCs w:val="18"/>
                <w:lang w:val="en-GB" w:eastAsia="de-CH"/>
              </w:rPr>
            </w:pPr>
          </w:p>
          <w:p w14:paraId="5FDA8C0F" w14:textId="77777777" w:rsidR="009D1770" w:rsidRPr="009D1770" w:rsidRDefault="009D1770" w:rsidP="009D1770">
            <w:pPr>
              <w:rPr>
                <w:rFonts w:eastAsia="Times New Roman" w:cs="Arial"/>
                <w:sz w:val="18"/>
                <w:szCs w:val="18"/>
                <w:lang w:val="en-GB" w:eastAsia="de-CH"/>
              </w:rPr>
            </w:pPr>
          </w:p>
          <w:p w14:paraId="5E3BF3A3"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Programme reports.</w:t>
            </w:r>
          </w:p>
          <w:p w14:paraId="3CFEAC66" w14:textId="77777777" w:rsidR="009D1770" w:rsidRPr="009D1770" w:rsidRDefault="009D1770" w:rsidP="009D1770">
            <w:pPr>
              <w:rPr>
                <w:rFonts w:eastAsia="Times New Roman" w:cs="Arial"/>
                <w:sz w:val="18"/>
                <w:szCs w:val="18"/>
                <w:lang w:val="en-GB" w:eastAsia="de-CH"/>
              </w:rPr>
            </w:pPr>
          </w:p>
          <w:p w14:paraId="1128AC62" w14:textId="77777777" w:rsidR="009D1770" w:rsidRPr="009D1770" w:rsidRDefault="009D1770" w:rsidP="009D1770">
            <w:pPr>
              <w:rPr>
                <w:rFonts w:eastAsia="Times New Roman" w:cs="Arial"/>
                <w:sz w:val="18"/>
                <w:szCs w:val="18"/>
                <w:lang w:val="en-GB" w:eastAsia="de-CH"/>
              </w:rPr>
            </w:pPr>
          </w:p>
          <w:p w14:paraId="6069F195" w14:textId="77777777" w:rsidR="009D1770" w:rsidRPr="009D1770" w:rsidRDefault="009D1770" w:rsidP="009D1770">
            <w:pPr>
              <w:rPr>
                <w:rFonts w:eastAsia="Times New Roman" w:cs="Arial"/>
                <w:sz w:val="18"/>
                <w:szCs w:val="18"/>
                <w:lang w:val="en-GB" w:eastAsia="de-CH"/>
              </w:rPr>
            </w:pPr>
          </w:p>
          <w:p w14:paraId="5B65D3FE" w14:textId="77777777" w:rsidR="009D1770" w:rsidRPr="009D1770" w:rsidRDefault="009D1770" w:rsidP="009D1770">
            <w:pPr>
              <w:rPr>
                <w:rFonts w:eastAsia="Times New Roman" w:cs="Arial"/>
                <w:sz w:val="18"/>
                <w:szCs w:val="18"/>
                <w:lang w:val="en-GB" w:eastAsia="de-CH"/>
              </w:rPr>
            </w:pPr>
          </w:p>
          <w:p w14:paraId="6C82A291" w14:textId="77777777" w:rsidR="009D1770" w:rsidRPr="009D1770" w:rsidRDefault="009D1770" w:rsidP="009D1770">
            <w:pPr>
              <w:rPr>
                <w:rFonts w:eastAsia="Times New Roman" w:cs="Arial"/>
                <w:sz w:val="18"/>
                <w:szCs w:val="18"/>
                <w:lang w:val="en-GB" w:eastAsia="de-CH"/>
              </w:rPr>
            </w:pPr>
            <w:r w:rsidRPr="009D1770">
              <w:rPr>
                <w:rFonts w:eastAsia="Times New Roman" w:cs="Arial"/>
                <w:sz w:val="18"/>
                <w:szCs w:val="18"/>
                <w:lang w:val="en-GB" w:eastAsia="de-CH"/>
              </w:rPr>
              <w:t>Self-assessment feedback forms.</w:t>
            </w:r>
          </w:p>
        </w:tc>
        <w:tc>
          <w:tcPr>
            <w:tcW w:w="3240" w:type="dxa"/>
          </w:tcPr>
          <w:p w14:paraId="6AA39912"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lastRenderedPageBreak/>
              <w:t>Assumptions:</w:t>
            </w:r>
          </w:p>
          <w:p w14:paraId="2134463F"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Volunteer Availability: Assumption that there are individuals willing to volunteer and participate in training.</w:t>
            </w:r>
          </w:p>
          <w:p w14:paraId="6D779848"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lastRenderedPageBreak/>
              <w:t>Training Resources: The assumption that resources and materials for training volunteers are accessible and effective.</w:t>
            </w:r>
          </w:p>
          <w:p w14:paraId="2019E13E" w14:textId="77777777" w:rsidR="009D1770" w:rsidRPr="009D1770" w:rsidRDefault="009D1770" w:rsidP="009D1770">
            <w:pPr>
              <w:spacing w:before="60"/>
              <w:jc w:val="both"/>
              <w:rPr>
                <w:rFonts w:eastAsia="Times New Roman" w:cs="Arial"/>
                <w:sz w:val="18"/>
                <w:szCs w:val="18"/>
                <w:lang w:val="en-GB" w:eastAsia="de-CH"/>
              </w:rPr>
            </w:pPr>
          </w:p>
          <w:p w14:paraId="1BE2CE55" w14:textId="77777777" w:rsidR="009D1770" w:rsidRPr="009D1770" w:rsidRDefault="009D1770" w:rsidP="009D1770">
            <w:pPr>
              <w:spacing w:before="60"/>
              <w:jc w:val="both"/>
              <w:rPr>
                <w:rFonts w:eastAsia="Times New Roman" w:cs="Arial"/>
                <w:sz w:val="18"/>
                <w:szCs w:val="18"/>
                <w:u w:val="single"/>
                <w:lang w:val="en-GB" w:eastAsia="de-CH"/>
              </w:rPr>
            </w:pPr>
            <w:r w:rsidRPr="009D1770">
              <w:rPr>
                <w:rFonts w:eastAsia="Times New Roman" w:cs="Arial"/>
                <w:sz w:val="18"/>
                <w:szCs w:val="18"/>
                <w:u w:val="single"/>
                <w:lang w:val="en-GB" w:eastAsia="de-CH"/>
              </w:rPr>
              <w:t>Risks:</w:t>
            </w:r>
          </w:p>
          <w:p w14:paraId="67125F4E"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Volunteer Shortages: Risks related to a lack of volunteers or difficulties in recruiting individuals for training.</w:t>
            </w:r>
          </w:p>
          <w:p w14:paraId="46DF17AA" w14:textId="77777777" w:rsidR="009D1770" w:rsidRPr="009D1770" w:rsidRDefault="009D1770" w:rsidP="009D1770">
            <w:pPr>
              <w:spacing w:before="60"/>
              <w:jc w:val="both"/>
              <w:rPr>
                <w:rFonts w:eastAsia="Times New Roman" w:cs="Arial"/>
                <w:sz w:val="18"/>
                <w:szCs w:val="18"/>
                <w:lang w:val="en-GB" w:eastAsia="de-CH"/>
              </w:rPr>
            </w:pPr>
            <w:r w:rsidRPr="009D1770">
              <w:rPr>
                <w:rFonts w:eastAsia="Times New Roman" w:cs="Arial"/>
                <w:sz w:val="18"/>
                <w:szCs w:val="18"/>
                <w:lang w:val="en-GB" w:eastAsia="de-CH"/>
              </w:rPr>
              <w:t>Ineffective Training: Risks associated with the ineffectiveness of training methods and materials, which may hinder the empowerment of volunteers.</w:t>
            </w:r>
          </w:p>
          <w:p w14:paraId="779BB6E9" w14:textId="77777777" w:rsidR="009D1770" w:rsidRPr="009D1770" w:rsidDel="002B6221" w:rsidRDefault="009D1770" w:rsidP="009D1770">
            <w:pPr>
              <w:spacing w:before="60"/>
              <w:rPr>
                <w:rFonts w:eastAsia="Times New Roman" w:cs="Arial"/>
                <w:sz w:val="18"/>
                <w:szCs w:val="18"/>
                <w:lang w:val="en-GB" w:eastAsia="de-CH"/>
              </w:rPr>
            </w:pPr>
          </w:p>
        </w:tc>
      </w:tr>
    </w:tbl>
    <w:p w14:paraId="5E667AF4" w14:textId="77777777" w:rsidR="00B3461A" w:rsidRPr="009D1770" w:rsidRDefault="00B3461A" w:rsidP="00A4029A">
      <w:pPr>
        <w:rPr>
          <w:szCs w:val="20"/>
        </w:rPr>
      </w:pPr>
    </w:p>
    <w:sectPr w:rsidR="00B3461A" w:rsidRPr="009D1770" w:rsidSect="009D1770">
      <w:pgSz w:w="16840" w:h="11907" w:orient="landscape" w:code="9"/>
      <w:pgMar w:top="720" w:right="720" w:bottom="720" w:left="720" w:header="680"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A8DB" w14:textId="77777777" w:rsidR="00A6540C" w:rsidRDefault="00A6540C">
      <w:r>
        <w:separator/>
      </w:r>
    </w:p>
  </w:endnote>
  <w:endnote w:type="continuationSeparator" w:id="0">
    <w:p w14:paraId="4F0E1A6D" w14:textId="77777777" w:rsidR="00A6540C" w:rsidRDefault="00A6540C">
      <w:r>
        <w:continuationSeparator/>
      </w:r>
    </w:p>
  </w:endnote>
  <w:endnote w:type="continuationNotice" w:id="1">
    <w:p w14:paraId="2DDE95DE" w14:textId="77777777" w:rsidR="00A6540C" w:rsidRDefault="00A65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E365E" w14:textId="77777777" w:rsidR="00A6540C" w:rsidRDefault="00A6540C">
      <w:r>
        <w:separator/>
      </w:r>
    </w:p>
  </w:footnote>
  <w:footnote w:type="continuationSeparator" w:id="0">
    <w:p w14:paraId="7706FDD5" w14:textId="77777777" w:rsidR="00A6540C" w:rsidRDefault="00A6540C">
      <w:r>
        <w:continuationSeparator/>
      </w:r>
    </w:p>
  </w:footnote>
  <w:footnote w:type="continuationNotice" w:id="1">
    <w:p w14:paraId="0714B903" w14:textId="77777777" w:rsidR="00A6540C" w:rsidRDefault="00A6540C"/>
  </w:footnote>
  <w:footnote w:id="2">
    <w:p w14:paraId="40A681F1" w14:textId="77777777" w:rsidR="009D1770" w:rsidRPr="009E4EF5" w:rsidRDefault="009D1770" w:rsidP="008E3C32">
      <w:pPr>
        <w:tabs>
          <w:tab w:val="right" w:pos="3119"/>
        </w:tabs>
        <w:spacing w:before="60"/>
        <w:jc w:val="both"/>
        <w:rPr>
          <w:rFonts w:cs="Arial"/>
          <w:sz w:val="18"/>
          <w:szCs w:val="18"/>
          <w:lang w:val="en-GB"/>
        </w:rPr>
      </w:pPr>
      <w:r>
        <w:rPr>
          <w:rStyle w:val="Allmrkuseviide"/>
        </w:rPr>
        <w:footnoteRef/>
      </w:r>
      <w:r>
        <w:t xml:space="preserve"> </w:t>
      </w:r>
      <w:r w:rsidRPr="009E4EF5">
        <w:rPr>
          <w:rFonts w:cs="Arial"/>
          <w:sz w:val="18"/>
          <w:szCs w:val="18"/>
          <w:lang w:val="en-GB"/>
        </w:rPr>
        <w:t xml:space="preserve">Indicator shows the average number of contacts between Estonians and persons of other ethnic nationalities in various spheres of life. Contacts or their absence are assessed based on how many interactions per month a person has with persons with a different mother tongue in 6 spheres of life: friends, family, leisure, internet, neighbours, work. </w:t>
      </w:r>
    </w:p>
    <w:p w14:paraId="4ED3D2F7" w14:textId="77777777" w:rsidR="009D1770" w:rsidRPr="00647CA6" w:rsidRDefault="009D1770" w:rsidP="008E3C32">
      <w:pPr>
        <w:tabs>
          <w:tab w:val="right" w:pos="3119"/>
        </w:tabs>
        <w:spacing w:before="60"/>
        <w:ind w:left="709" w:hanging="709"/>
        <w:rPr>
          <w:rFonts w:cs="Arial"/>
          <w:sz w:val="18"/>
          <w:szCs w:val="18"/>
          <w:lang w:val="en-GB"/>
        </w:rPr>
      </w:pPr>
      <w:hyperlink r:id="rId1" w:history="1">
        <w:r w:rsidRPr="00357D0F">
          <w:rPr>
            <w:rStyle w:val="Hperlink"/>
            <w:rFonts w:cs="Arial"/>
            <w:sz w:val="18"/>
            <w:szCs w:val="18"/>
            <w:lang w:val="en-GB"/>
          </w:rPr>
          <w:t>https://tamm.stat.ee/kategooriad/valitsuse-tegevusprogramm/tulemusvaldkonnad/sidus-uhiskond/indikaatorid/2326?lang=en</w:t>
        </w:r>
      </w:hyperlink>
      <w:r>
        <w:rPr>
          <w:rFonts w:cs="Arial"/>
          <w:sz w:val="18"/>
          <w:szCs w:val="18"/>
          <w:lang w:val="en-GB"/>
        </w:rPr>
        <w:t xml:space="preserve"> </w:t>
      </w:r>
    </w:p>
  </w:footnote>
  <w:footnote w:id="3">
    <w:p w14:paraId="2F513475" w14:textId="77777777" w:rsidR="009D1770" w:rsidRPr="00B954FA" w:rsidRDefault="009D1770" w:rsidP="008E3C32">
      <w:pPr>
        <w:pStyle w:val="Allmrkusetekst"/>
        <w:jc w:val="both"/>
      </w:pPr>
      <w:r>
        <w:rPr>
          <w:rStyle w:val="Allmrkuseviide"/>
        </w:rPr>
        <w:footnoteRef/>
      </w:r>
      <w:r>
        <w:t xml:space="preserve"> The indicator shows the proportion of Estonians and </w:t>
      </w:r>
      <w:r w:rsidRPr="569782B5">
        <w:rPr>
          <w:rFonts w:cs="Arial"/>
          <w:szCs w:val="18"/>
          <w:lang w:val="en-GB"/>
        </w:rPr>
        <w:t>P</w:t>
      </w:r>
      <w:r w:rsidRPr="00C03F57">
        <w:rPr>
          <w:rFonts w:cs="Arial"/>
          <w:szCs w:val="18"/>
          <w:lang w:val="en-GB"/>
        </w:rPr>
        <w:t xml:space="preserve">ersons of </w:t>
      </w:r>
      <w:r>
        <w:rPr>
          <w:rFonts w:cs="Arial"/>
          <w:szCs w:val="18"/>
          <w:lang w:val="en-GB"/>
        </w:rPr>
        <w:t>another</w:t>
      </w:r>
      <w:r w:rsidRPr="00C03F57">
        <w:rPr>
          <w:rFonts w:cs="Arial"/>
          <w:szCs w:val="18"/>
          <w:lang w:val="en-GB"/>
        </w:rPr>
        <w:t xml:space="preserve"> ethnic nationalities</w:t>
      </w:r>
      <w:r>
        <w:t xml:space="preserve"> with a strong or medium state identity. State identity is measured using indices that differ for Estonians and people of other nationalities. In the case of people of another nationality, the index sums up the assessments of the following three statements: a) if you think of yourself as a representative of your nationality and a representative of the people of Estonia, to whom do you consider yourself to belong?; b) The Estonian state protects my rights and provides public benefits; c) I feel proud when I see the Estonian flag flying. In the case of Estonians, the index consists of three components, which summarize the assessments of the following three statements: 1. If you think of yourself as a representative of your nationality and the Estonian people, to whom do you consider yourself to belong? 2. The involvement of non-Estonians in the management of the Estonian state is beneficial for Estonia. 3. The opinions of non-Estonians should be known better and with them than before to consider more, because they are an important part of Estonian society.</w:t>
      </w:r>
    </w:p>
  </w:footnote>
  <w:footnote w:id="4">
    <w:p w14:paraId="59564777" w14:textId="77777777" w:rsidR="009D1770" w:rsidRPr="00462237" w:rsidRDefault="009D1770" w:rsidP="008E3C32">
      <w:pPr>
        <w:pStyle w:val="Allmrkusetekst"/>
        <w:rPr>
          <w:lang w:val="et-EE"/>
        </w:rPr>
      </w:pPr>
      <w:r>
        <w:rPr>
          <w:rStyle w:val="Allmrkuseviide"/>
        </w:rPr>
        <w:footnoteRef/>
      </w:r>
      <w:r w:rsidRPr="00462237">
        <w:rPr>
          <w:lang w:val="et-EE"/>
        </w:rPr>
        <w:t xml:space="preserve"> </w:t>
      </w:r>
      <w:hyperlink r:id="rId2" w:history="1">
        <w:r w:rsidRPr="009E4EF5">
          <w:rPr>
            <w:rStyle w:val="Hperlink"/>
            <w:lang w:val="et-EE"/>
          </w:rPr>
          <w:t>https://tamm.stat.ee/kategooriad/eesti-areng?lang=en</w:t>
        </w:r>
      </w:hyperlink>
      <w:r>
        <w:rPr>
          <w:lang w:val="et-EE"/>
        </w:rPr>
        <w:t xml:space="preserve"> </w:t>
      </w:r>
    </w:p>
  </w:footnote>
  <w:footnote w:id="5">
    <w:p w14:paraId="5E008DB3" w14:textId="2124F45E" w:rsidR="009D1770" w:rsidRPr="00D50480" w:rsidRDefault="009D1770" w:rsidP="008E3C32">
      <w:pPr>
        <w:pStyle w:val="Allmrkusetekst"/>
        <w:rPr>
          <w:lang w:val="et-EE"/>
        </w:rPr>
      </w:pPr>
      <w:r>
        <w:rPr>
          <w:rStyle w:val="Allmrkuseviide"/>
        </w:rPr>
        <w:footnoteRef/>
      </w:r>
      <w:r w:rsidRPr="00D50480">
        <w:rPr>
          <w:lang w:val="et-EE"/>
        </w:rPr>
        <w:t xml:space="preserve"> </w:t>
      </w:r>
      <w:hyperlink r:id="rId3" w:history="1">
        <w:r w:rsidR="00BB6BAD" w:rsidRPr="005D02F5">
          <w:rPr>
            <w:rStyle w:val="Hperlink"/>
            <w:lang w:val="et-EE"/>
          </w:rPr>
          <w:t>https://andmed.stat.ee/en/stat/sotsiaalelu__kultuur__kultuurielus-osalemine</w:t>
        </w:r>
      </w:hyperlink>
      <w:r w:rsidR="00BB6BAD">
        <w:rPr>
          <w:lang w:val="et-EE"/>
        </w:rPr>
        <w:t xml:space="preserve"> </w:t>
      </w:r>
    </w:p>
  </w:footnote>
  <w:footnote w:id="6">
    <w:p w14:paraId="5648F454" w14:textId="77777777" w:rsidR="009D1770" w:rsidRPr="008036F7" w:rsidRDefault="009D1770" w:rsidP="008E3C32">
      <w:pPr>
        <w:pStyle w:val="Allmrkusetekst"/>
      </w:pPr>
      <w:r>
        <w:rPr>
          <w:rStyle w:val="Allmrkuseviide"/>
        </w:rPr>
        <w:footnoteRef/>
      </w:r>
      <w:r>
        <w:t xml:space="preserve"> Measures (activities) used in determining core indicator: Activities introducing the Estonian cultural space; Inclusion of volunteers in the integration activities; Provision of counselling services including in independent language learning; Provision of media literacy training; </w:t>
      </w:r>
    </w:p>
  </w:footnote>
  <w:footnote w:id="7">
    <w:p w14:paraId="47D20E5C" w14:textId="77777777" w:rsidR="009D1770" w:rsidRPr="009F2DA9" w:rsidRDefault="009D1770" w:rsidP="008E3C32">
      <w:pPr>
        <w:pStyle w:val="Allmrkusetekst"/>
      </w:pPr>
      <w:r>
        <w:rPr>
          <w:rStyle w:val="Allmrkuseviide"/>
        </w:rPr>
        <w:footnoteRef/>
      </w:r>
      <w:r>
        <w:t xml:space="preserve"> Services: Activities introducing the Estonian cultural space; Inclusion of volunteers in the integration activities; Provision of counselling services including in independent language learning; Provision of media literacy training;</w:t>
      </w:r>
    </w:p>
  </w:footnote>
  <w:footnote w:id="8">
    <w:p w14:paraId="607DC313" w14:textId="77777777" w:rsidR="009D1770" w:rsidRPr="00AE584A" w:rsidRDefault="009D1770" w:rsidP="008E3C32">
      <w:pPr>
        <w:pStyle w:val="Allmrkusetekst"/>
      </w:pPr>
      <w:r>
        <w:rPr>
          <w:rStyle w:val="Allmrkuseviide"/>
        </w:rPr>
        <w:footnoteRef/>
      </w:r>
      <w:r>
        <w:t xml:space="preserve"> Services: Activities introducing the Estonian cultural space; Inclusion of volunteers in the integration activities; Provision of counselling services including in independent language learning; Provision of media literacy training;</w:t>
      </w:r>
    </w:p>
  </w:footnote>
  <w:footnote w:id="9">
    <w:p w14:paraId="53B1A012" w14:textId="77777777" w:rsidR="009D1770" w:rsidRPr="001D614E" w:rsidRDefault="009D1770" w:rsidP="008E3C32">
      <w:pPr>
        <w:pStyle w:val="Allmrkusetekst"/>
        <w:rPr>
          <w:lang w:val="et-EE"/>
        </w:rPr>
      </w:pPr>
      <w:r>
        <w:rPr>
          <w:rStyle w:val="Allmrkuseviide"/>
        </w:rPr>
        <w:footnoteRef/>
      </w:r>
      <w:r>
        <w:t xml:space="preserve"> Services: Provision of counselling services including in independent language learning; Inclusion of volunteers in the integration activities</w:t>
      </w:r>
    </w:p>
  </w:footnote>
  <w:footnote w:id="10">
    <w:p w14:paraId="6056A928" w14:textId="77777777" w:rsidR="009D1770" w:rsidRPr="002B78DB" w:rsidRDefault="009D1770" w:rsidP="008E3C32">
      <w:pPr>
        <w:pStyle w:val="Allmrkusetekst"/>
        <w:rPr>
          <w:lang w:val="et-EE"/>
        </w:rPr>
      </w:pPr>
      <w:r>
        <w:rPr>
          <w:rStyle w:val="Allmrkuseviide"/>
        </w:rPr>
        <w:footnoteRef/>
      </w:r>
      <w:r>
        <w:t xml:space="preserve"> </w:t>
      </w:r>
      <w:r w:rsidRPr="002B78DB">
        <w:t xml:space="preserve">Counselling session - involves seeking guidance, recommendations, or suggestions from someone with expertise or experience in a particular area. In the programme indicator, we take into account sessions that last </w:t>
      </w:r>
      <w:r>
        <w:t>at least 30 minutes.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356"/>
    <w:multiLevelType w:val="multilevel"/>
    <w:tmpl w:val="664E1B32"/>
    <w:lvl w:ilvl="0">
      <w:start w:val="1"/>
      <w:numFmt w:val="decimal"/>
      <w:pStyle w:val="Pealkiri1"/>
      <w:lvlText w:val="%1."/>
      <w:lvlJc w:val="left"/>
      <w:pPr>
        <w:ind w:left="709" w:hanging="709"/>
      </w:pPr>
      <w:rPr>
        <w:rFonts w:hint="default"/>
      </w:rPr>
    </w:lvl>
    <w:lvl w:ilvl="1">
      <w:start w:val="1"/>
      <w:numFmt w:val="decimal"/>
      <w:pStyle w:val="Pealkiri2"/>
      <w:lvlText w:val="%1.%2."/>
      <w:lvlJc w:val="left"/>
      <w:pPr>
        <w:ind w:left="709" w:hanging="709"/>
      </w:pPr>
      <w:rPr>
        <w:rFonts w:hint="default"/>
      </w:rPr>
    </w:lvl>
    <w:lvl w:ilvl="2">
      <w:start w:val="1"/>
      <w:numFmt w:val="decimal"/>
      <w:pStyle w:val="Pealkiri3"/>
      <w:lvlText w:val="%1.%2.%3."/>
      <w:lvlJc w:val="left"/>
      <w:pPr>
        <w:ind w:left="709" w:hanging="709"/>
      </w:pPr>
      <w:rPr>
        <w:rFonts w:hint="default"/>
      </w:rPr>
    </w:lvl>
    <w:lvl w:ilvl="3">
      <w:start w:val="1"/>
      <w:numFmt w:val="decimal"/>
      <w:pStyle w:val="Pealkiri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 w15:restartNumberingAfterBreak="0">
    <w:nsid w:val="08C6C625"/>
    <w:multiLevelType w:val="hybridMultilevel"/>
    <w:tmpl w:val="FFFFFFFF"/>
    <w:lvl w:ilvl="0" w:tplc="394CA616">
      <w:start w:val="1"/>
      <w:numFmt w:val="bullet"/>
      <w:lvlText w:val=""/>
      <w:lvlJc w:val="left"/>
      <w:pPr>
        <w:ind w:left="720" w:hanging="360"/>
      </w:pPr>
      <w:rPr>
        <w:rFonts w:ascii="Symbol" w:hAnsi="Symbol" w:hint="default"/>
      </w:rPr>
    </w:lvl>
    <w:lvl w:ilvl="1" w:tplc="2D8A7EC2">
      <w:start w:val="1"/>
      <w:numFmt w:val="bullet"/>
      <w:lvlText w:val="o"/>
      <w:lvlJc w:val="left"/>
      <w:pPr>
        <w:ind w:left="1440" w:hanging="360"/>
      </w:pPr>
      <w:rPr>
        <w:rFonts w:ascii="Courier New" w:hAnsi="Courier New" w:hint="default"/>
      </w:rPr>
    </w:lvl>
    <w:lvl w:ilvl="2" w:tplc="359E4604">
      <w:start w:val="1"/>
      <w:numFmt w:val="bullet"/>
      <w:lvlText w:val=""/>
      <w:lvlJc w:val="left"/>
      <w:pPr>
        <w:ind w:left="2160" w:hanging="360"/>
      </w:pPr>
      <w:rPr>
        <w:rFonts w:ascii="Wingdings" w:hAnsi="Wingdings" w:hint="default"/>
      </w:rPr>
    </w:lvl>
    <w:lvl w:ilvl="3" w:tplc="7BB67D46">
      <w:start w:val="1"/>
      <w:numFmt w:val="bullet"/>
      <w:lvlText w:val=""/>
      <w:lvlJc w:val="left"/>
      <w:pPr>
        <w:ind w:left="2880" w:hanging="360"/>
      </w:pPr>
      <w:rPr>
        <w:rFonts w:ascii="Symbol" w:hAnsi="Symbol" w:hint="default"/>
      </w:rPr>
    </w:lvl>
    <w:lvl w:ilvl="4" w:tplc="7C487BE2">
      <w:start w:val="1"/>
      <w:numFmt w:val="bullet"/>
      <w:lvlText w:val="o"/>
      <w:lvlJc w:val="left"/>
      <w:pPr>
        <w:ind w:left="3600" w:hanging="360"/>
      </w:pPr>
      <w:rPr>
        <w:rFonts w:ascii="Courier New" w:hAnsi="Courier New" w:hint="default"/>
      </w:rPr>
    </w:lvl>
    <w:lvl w:ilvl="5" w:tplc="EDA209F8">
      <w:start w:val="1"/>
      <w:numFmt w:val="bullet"/>
      <w:lvlText w:val=""/>
      <w:lvlJc w:val="left"/>
      <w:pPr>
        <w:ind w:left="4320" w:hanging="360"/>
      </w:pPr>
      <w:rPr>
        <w:rFonts w:ascii="Wingdings" w:hAnsi="Wingdings" w:hint="default"/>
      </w:rPr>
    </w:lvl>
    <w:lvl w:ilvl="6" w:tplc="AE96330E">
      <w:start w:val="1"/>
      <w:numFmt w:val="bullet"/>
      <w:lvlText w:val=""/>
      <w:lvlJc w:val="left"/>
      <w:pPr>
        <w:ind w:left="5040" w:hanging="360"/>
      </w:pPr>
      <w:rPr>
        <w:rFonts w:ascii="Symbol" w:hAnsi="Symbol" w:hint="default"/>
      </w:rPr>
    </w:lvl>
    <w:lvl w:ilvl="7" w:tplc="0F74157C">
      <w:start w:val="1"/>
      <w:numFmt w:val="bullet"/>
      <w:lvlText w:val="o"/>
      <w:lvlJc w:val="left"/>
      <w:pPr>
        <w:ind w:left="5760" w:hanging="360"/>
      </w:pPr>
      <w:rPr>
        <w:rFonts w:ascii="Courier New" w:hAnsi="Courier New" w:hint="default"/>
      </w:rPr>
    </w:lvl>
    <w:lvl w:ilvl="8" w:tplc="72CEA9C2">
      <w:start w:val="1"/>
      <w:numFmt w:val="bullet"/>
      <w:lvlText w:val=""/>
      <w:lvlJc w:val="left"/>
      <w:pPr>
        <w:ind w:left="6480" w:hanging="360"/>
      </w:pPr>
      <w:rPr>
        <w:rFonts w:ascii="Wingdings" w:hAnsi="Wingdings" w:hint="default"/>
      </w:rPr>
    </w:lvl>
  </w:abstractNum>
  <w:abstractNum w:abstractNumId="2"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3708F"/>
    <w:multiLevelType w:val="hybridMultilevel"/>
    <w:tmpl w:val="763A2F96"/>
    <w:lvl w:ilvl="0" w:tplc="CA1070E0">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0F3675"/>
    <w:multiLevelType w:val="hybridMultilevel"/>
    <w:tmpl w:val="AF4475BA"/>
    <w:lvl w:ilvl="0" w:tplc="2A264632">
      <w:start w:val="1"/>
      <w:numFmt w:val="upperRoman"/>
      <w:pStyle w:val="Annex"/>
      <w:lvlText w:val="Annex %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F18504"/>
    <w:multiLevelType w:val="hybridMultilevel"/>
    <w:tmpl w:val="FFFFFFFF"/>
    <w:lvl w:ilvl="0" w:tplc="A4EEBCAC">
      <w:start w:val="1"/>
      <w:numFmt w:val="bullet"/>
      <w:lvlText w:val=""/>
      <w:lvlJc w:val="left"/>
      <w:pPr>
        <w:ind w:left="720" w:hanging="360"/>
      </w:pPr>
      <w:rPr>
        <w:rFonts w:ascii="Symbol" w:hAnsi="Symbol" w:hint="default"/>
      </w:rPr>
    </w:lvl>
    <w:lvl w:ilvl="1" w:tplc="B93CA3BC">
      <w:start w:val="1"/>
      <w:numFmt w:val="bullet"/>
      <w:lvlText w:val="o"/>
      <w:lvlJc w:val="left"/>
      <w:pPr>
        <w:ind w:left="1440" w:hanging="360"/>
      </w:pPr>
      <w:rPr>
        <w:rFonts w:ascii="Courier New" w:hAnsi="Courier New" w:hint="default"/>
      </w:rPr>
    </w:lvl>
    <w:lvl w:ilvl="2" w:tplc="DF6CB096">
      <w:start w:val="1"/>
      <w:numFmt w:val="bullet"/>
      <w:lvlText w:val=""/>
      <w:lvlJc w:val="left"/>
      <w:pPr>
        <w:ind w:left="2160" w:hanging="360"/>
      </w:pPr>
      <w:rPr>
        <w:rFonts w:ascii="Wingdings" w:hAnsi="Wingdings" w:hint="default"/>
      </w:rPr>
    </w:lvl>
    <w:lvl w:ilvl="3" w:tplc="0B587E90">
      <w:start w:val="1"/>
      <w:numFmt w:val="bullet"/>
      <w:lvlText w:val=""/>
      <w:lvlJc w:val="left"/>
      <w:pPr>
        <w:ind w:left="2880" w:hanging="360"/>
      </w:pPr>
      <w:rPr>
        <w:rFonts w:ascii="Symbol" w:hAnsi="Symbol" w:hint="default"/>
      </w:rPr>
    </w:lvl>
    <w:lvl w:ilvl="4" w:tplc="E0246FE8">
      <w:start w:val="1"/>
      <w:numFmt w:val="bullet"/>
      <w:lvlText w:val="o"/>
      <w:lvlJc w:val="left"/>
      <w:pPr>
        <w:ind w:left="3600" w:hanging="360"/>
      </w:pPr>
      <w:rPr>
        <w:rFonts w:ascii="Courier New" w:hAnsi="Courier New" w:hint="default"/>
      </w:rPr>
    </w:lvl>
    <w:lvl w:ilvl="5" w:tplc="96A00DAC">
      <w:start w:val="1"/>
      <w:numFmt w:val="bullet"/>
      <w:lvlText w:val=""/>
      <w:lvlJc w:val="left"/>
      <w:pPr>
        <w:ind w:left="4320" w:hanging="360"/>
      </w:pPr>
      <w:rPr>
        <w:rFonts w:ascii="Wingdings" w:hAnsi="Wingdings" w:hint="default"/>
      </w:rPr>
    </w:lvl>
    <w:lvl w:ilvl="6" w:tplc="EFDC494C">
      <w:start w:val="1"/>
      <w:numFmt w:val="bullet"/>
      <w:lvlText w:val=""/>
      <w:lvlJc w:val="left"/>
      <w:pPr>
        <w:ind w:left="5040" w:hanging="360"/>
      </w:pPr>
      <w:rPr>
        <w:rFonts w:ascii="Symbol" w:hAnsi="Symbol" w:hint="default"/>
      </w:rPr>
    </w:lvl>
    <w:lvl w:ilvl="7" w:tplc="6E5636C6">
      <w:start w:val="1"/>
      <w:numFmt w:val="bullet"/>
      <w:lvlText w:val="o"/>
      <w:lvlJc w:val="left"/>
      <w:pPr>
        <w:ind w:left="5760" w:hanging="360"/>
      </w:pPr>
      <w:rPr>
        <w:rFonts w:ascii="Courier New" w:hAnsi="Courier New" w:hint="default"/>
      </w:rPr>
    </w:lvl>
    <w:lvl w:ilvl="8" w:tplc="9D4C1456">
      <w:start w:val="1"/>
      <w:numFmt w:val="bullet"/>
      <w:lvlText w:val=""/>
      <w:lvlJc w:val="left"/>
      <w:pPr>
        <w:ind w:left="6480" w:hanging="360"/>
      </w:pPr>
      <w:rPr>
        <w:rFonts w:ascii="Wingdings" w:hAnsi="Wingdings" w:hint="default"/>
      </w:rPr>
    </w:lvl>
  </w:abstractNum>
  <w:abstractNum w:abstractNumId="7" w15:restartNumberingAfterBreak="0">
    <w:nsid w:val="4D3667A2"/>
    <w:multiLevelType w:val="multilevel"/>
    <w:tmpl w:val="E1E0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A95497"/>
    <w:multiLevelType w:val="multilevel"/>
    <w:tmpl w:val="EE16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F40645"/>
    <w:multiLevelType w:val="hybridMultilevel"/>
    <w:tmpl w:val="7056315E"/>
    <w:lvl w:ilvl="0" w:tplc="B0809C40">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11" w15:restartNumberingAfterBreak="0">
    <w:nsid w:val="718664C9"/>
    <w:multiLevelType w:val="multilevel"/>
    <w:tmpl w:val="6E96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A90390"/>
    <w:multiLevelType w:val="multilevel"/>
    <w:tmpl w:val="CE0E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36621784">
    <w:abstractNumId w:val="0"/>
  </w:num>
  <w:num w:numId="2" w16cid:durableId="1028987741">
    <w:abstractNumId w:val="9"/>
  </w:num>
  <w:num w:numId="3" w16cid:durableId="1767262963">
    <w:abstractNumId w:val="3"/>
  </w:num>
  <w:num w:numId="4" w16cid:durableId="1306664895">
    <w:abstractNumId w:val="10"/>
  </w:num>
  <w:num w:numId="5" w16cid:durableId="2052147409">
    <w:abstractNumId w:val="5"/>
  </w:num>
  <w:num w:numId="6" w16cid:durableId="365133666">
    <w:abstractNumId w:val="2"/>
  </w:num>
  <w:num w:numId="7" w16cid:durableId="211426510">
    <w:abstractNumId w:val="13"/>
  </w:num>
  <w:num w:numId="8" w16cid:durableId="1087850990">
    <w:abstractNumId w:val="4"/>
  </w:num>
  <w:num w:numId="9" w16cid:durableId="323975782">
    <w:abstractNumId w:val="6"/>
  </w:num>
  <w:num w:numId="10" w16cid:durableId="773676112">
    <w:abstractNumId w:val="1"/>
  </w:num>
  <w:num w:numId="11" w16cid:durableId="795297148">
    <w:abstractNumId w:val="7"/>
  </w:num>
  <w:num w:numId="12" w16cid:durableId="625551284">
    <w:abstractNumId w:val="8"/>
  </w:num>
  <w:num w:numId="13" w16cid:durableId="623582682">
    <w:abstractNumId w:val="11"/>
  </w:num>
  <w:num w:numId="14" w16cid:durableId="366873877">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ga Gnezdovski - KUM">
    <w15:presenceInfo w15:providerId="AD" w15:userId="S::olga.gnezdovski@kul.ee::afce6a6a-f5c9-43ae-a261-87bb291a2c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64" w:dllVersion="6" w:nlCheck="1" w:checkStyle="1"/>
  <w:activeWritingStyle w:appName="MSWord" w:lang="en-US" w:vendorID="64" w:dllVersion="6" w:nlCheck="1" w:checkStyle="1"/>
  <w:activeWritingStyle w:appName="MSWord" w:lang="fr-CH"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70"/>
    <w:rsid w:val="000069C8"/>
    <w:rsid w:val="000124D8"/>
    <w:rsid w:val="00016116"/>
    <w:rsid w:val="000235B8"/>
    <w:rsid w:val="00024C63"/>
    <w:rsid w:val="00046A59"/>
    <w:rsid w:val="000569FD"/>
    <w:rsid w:val="000579DB"/>
    <w:rsid w:val="000663AA"/>
    <w:rsid w:val="00076789"/>
    <w:rsid w:val="00077CDD"/>
    <w:rsid w:val="000830D3"/>
    <w:rsid w:val="00083C08"/>
    <w:rsid w:val="000861D6"/>
    <w:rsid w:val="000A35E2"/>
    <w:rsid w:val="000B0237"/>
    <w:rsid w:val="000C379F"/>
    <w:rsid w:val="000C7DCA"/>
    <w:rsid w:val="000F2A82"/>
    <w:rsid w:val="00107CED"/>
    <w:rsid w:val="0011367E"/>
    <w:rsid w:val="0011557A"/>
    <w:rsid w:val="0012317E"/>
    <w:rsid w:val="00125BF4"/>
    <w:rsid w:val="00136234"/>
    <w:rsid w:val="00137B2B"/>
    <w:rsid w:val="0014327D"/>
    <w:rsid w:val="00147A57"/>
    <w:rsid w:val="001545B6"/>
    <w:rsid w:val="001603EA"/>
    <w:rsid w:val="00160C58"/>
    <w:rsid w:val="00172B12"/>
    <w:rsid w:val="001A5608"/>
    <w:rsid w:val="001A7506"/>
    <w:rsid w:val="001C08B2"/>
    <w:rsid w:val="001C26E7"/>
    <w:rsid w:val="001D04CF"/>
    <w:rsid w:val="001E23FF"/>
    <w:rsid w:val="001E4847"/>
    <w:rsid w:val="00206300"/>
    <w:rsid w:val="002200CB"/>
    <w:rsid w:val="002202C9"/>
    <w:rsid w:val="0022042E"/>
    <w:rsid w:val="00235031"/>
    <w:rsid w:val="00235850"/>
    <w:rsid w:val="00236F19"/>
    <w:rsid w:val="00246F40"/>
    <w:rsid w:val="00265C8D"/>
    <w:rsid w:val="00281C11"/>
    <w:rsid w:val="00281EC0"/>
    <w:rsid w:val="00284A62"/>
    <w:rsid w:val="0028733B"/>
    <w:rsid w:val="002A2609"/>
    <w:rsid w:val="002B4F27"/>
    <w:rsid w:val="002C1EEC"/>
    <w:rsid w:val="002D2F20"/>
    <w:rsid w:val="002F0088"/>
    <w:rsid w:val="002F229A"/>
    <w:rsid w:val="002F2DE5"/>
    <w:rsid w:val="00300798"/>
    <w:rsid w:val="00302FBE"/>
    <w:rsid w:val="00303816"/>
    <w:rsid w:val="00304000"/>
    <w:rsid w:val="00311907"/>
    <w:rsid w:val="00312F65"/>
    <w:rsid w:val="003132A3"/>
    <w:rsid w:val="00314D97"/>
    <w:rsid w:val="00317B7B"/>
    <w:rsid w:val="00325D77"/>
    <w:rsid w:val="00330F50"/>
    <w:rsid w:val="00341F2E"/>
    <w:rsid w:val="00344A81"/>
    <w:rsid w:val="00345274"/>
    <w:rsid w:val="00346206"/>
    <w:rsid w:val="00355BC2"/>
    <w:rsid w:val="00357882"/>
    <w:rsid w:val="00361440"/>
    <w:rsid w:val="00364E08"/>
    <w:rsid w:val="003707C8"/>
    <w:rsid w:val="00385B0E"/>
    <w:rsid w:val="00387147"/>
    <w:rsid w:val="00396572"/>
    <w:rsid w:val="003A0B06"/>
    <w:rsid w:val="003A2E6A"/>
    <w:rsid w:val="003B0AFB"/>
    <w:rsid w:val="003B28EB"/>
    <w:rsid w:val="003B5999"/>
    <w:rsid w:val="003C7402"/>
    <w:rsid w:val="003D7E56"/>
    <w:rsid w:val="003F231B"/>
    <w:rsid w:val="003F4DE2"/>
    <w:rsid w:val="00426FA1"/>
    <w:rsid w:val="00430235"/>
    <w:rsid w:val="0043099A"/>
    <w:rsid w:val="0043190D"/>
    <w:rsid w:val="0043195F"/>
    <w:rsid w:val="004448B0"/>
    <w:rsid w:val="00446ED0"/>
    <w:rsid w:val="004805B0"/>
    <w:rsid w:val="00483FAE"/>
    <w:rsid w:val="004D0637"/>
    <w:rsid w:val="004D3C5B"/>
    <w:rsid w:val="004E1E5C"/>
    <w:rsid w:val="004E54D3"/>
    <w:rsid w:val="0051038B"/>
    <w:rsid w:val="00511201"/>
    <w:rsid w:val="005211D1"/>
    <w:rsid w:val="00536BAE"/>
    <w:rsid w:val="00537DC6"/>
    <w:rsid w:val="005466E0"/>
    <w:rsid w:val="00574C8D"/>
    <w:rsid w:val="00582099"/>
    <w:rsid w:val="00597075"/>
    <w:rsid w:val="005C6A4E"/>
    <w:rsid w:val="005D21DF"/>
    <w:rsid w:val="00615FA5"/>
    <w:rsid w:val="00616296"/>
    <w:rsid w:val="00624A2E"/>
    <w:rsid w:val="006278B9"/>
    <w:rsid w:val="00631758"/>
    <w:rsid w:val="00633061"/>
    <w:rsid w:val="0063595A"/>
    <w:rsid w:val="0065125E"/>
    <w:rsid w:val="006641E8"/>
    <w:rsid w:val="00676A5E"/>
    <w:rsid w:val="00683078"/>
    <w:rsid w:val="0068340B"/>
    <w:rsid w:val="0069419F"/>
    <w:rsid w:val="006A7644"/>
    <w:rsid w:val="006A77B2"/>
    <w:rsid w:val="006C2982"/>
    <w:rsid w:val="006C76BD"/>
    <w:rsid w:val="006E04D3"/>
    <w:rsid w:val="006F0E17"/>
    <w:rsid w:val="006F38F1"/>
    <w:rsid w:val="006F4428"/>
    <w:rsid w:val="006F554B"/>
    <w:rsid w:val="00700C28"/>
    <w:rsid w:val="0070584B"/>
    <w:rsid w:val="00706EB7"/>
    <w:rsid w:val="00712626"/>
    <w:rsid w:val="00720DC9"/>
    <w:rsid w:val="007233B7"/>
    <w:rsid w:val="00723F03"/>
    <w:rsid w:val="00731CD0"/>
    <w:rsid w:val="00737C62"/>
    <w:rsid w:val="00742E61"/>
    <w:rsid w:val="007552B7"/>
    <w:rsid w:val="00770489"/>
    <w:rsid w:val="00774024"/>
    <w:rsid w:val="00774408"/>
    <w:rsid w:val="00775D94"/>
    <w:rsid w:val="0077642B"/>
    <w:rsid w:val="00777D69"/>
    <w:rsid w:val="00782DC4"/>
    <w:rsid w:val="007940BD"/>
    <w:rsid w:val="00795E1D"/>
    <w:rsid w:val="007A7CB6"/>
    <w:rsid w:val="007B6835"/>
    <w:rsid w:val="007D1B3E"/>
    <w:rsid w:val="007D57E9"/>
    <w:rsid w:val="007E4F9F"/>
    <w:rsid w:val="007F2B69"/>
    <w:rsid w:val="0080125E"/>
    <w:rsid w:val="008046C0"/>
    <w:rsid w:val="008068D4"/>
    <w:rsid w:val="00807B7A"/>
    <w:rsid w:val="00811CA3"/>
    <w:rsid w:val="00812F3B"/>
    <w:rsid w:val="008146A7"/>
    <w:rsid w:val="008442AF"/>
    <w:rsid w:val="00850085"/>
    <w:rsid w:val="00850DFF"/>
    <w:rsid w:val="00865C8B"/>
    <w:rsid w:val="008666EE"/>
    <w:rsid w:val="00870243"/>
    <w:rsid w:val="00874940"/>
    <w:rsid w:val="00883349"/>
    <w:rsid w:val="008843DC"/>
    <w:rsid w:val="00891259"/>
    <w:rsid w:val="00891736"/>
    <w:rsid w:val="008A3E5D"/>
    <w:rsid w:val="008B207D"/>
    <w:rsid w:val="008C5091"/>
    <w:rsid w:val="008C5A9D"/>
    <w:rsid w:val="008C7938"/>
    <w:rsid w:val="008D6498"/>
    <w:rsid w:val="008E3C32"/>
    <w:rsid w:val="008E7F73"/>
    <w:rsid w:val="008F65E6"/>
    <w:rsid w:val="009052A5"/>
    <w:rsid w:val="009214A8"/>
    <w:rsid w:val="0093051E"/>
    <w:rsid w:val="0093094F"/>
    <w:rsid w:val="00945753"/>
    <w:rsid w:val="0095340C"/>
    <w:rsid w:val="0095521B"/>
    <w:rsid w:val="009568A8"/>
    <w:rsid w:val="009723EF"/>
    <w:rsid w:val="00973DE4"/>
    <w:rsid w:val="00977402"/>
    <w:rsid w:val="00986A0B"/>
    <w:rsid w:val="009878AC"/>
    <w:rsid w:val="00990DD0"/>
    <w:rsid w:val="00991559"/>
    <w:rsid w:val="00995066"/>
    <w:rsid w:val="009A1953"/>
    <w:rsid w:val="009B6F2A"/>
    <w:rsid w:val="009C2D95"/>
    <w:rsid w:val="009D1770"/>
    <w:rsid w:val="00A01A04"/>
    <w:rsid w:val="00A05542"/>
    <w:rsid w:val="00A124D1"/>
    <w:rsid w:val="00A22B0C"/>
    <w:rsid w:val="00A30785"/>
    <w:rsid w:val="00A366F9"/>
    <w:rsid w:val="00A4029A"/>
    <w:rsid w:val="00A525AC"/>
    <w:rsid w:val="00A52A90"/>
    <w:rsid w:val="00A548B5"/>
    <w:rsid w:val="00A6540C"/>
    <w:rsid w:val="00A82F66"/>
    <w:rsid w:val="00A868EF"/>
    <w:rsid w:val="00A92015"/>
    <w:rsid w:val="00A93A69"/>
    <w:rsid w:val="00AA40A6"/>
    <w:rsid w:val="00AB2DE5"/>
    <w:rsid w:val="00AC5F0D"/>
    <w:rsid w:val="00AC718A"/>
    <w:rsid w:val="00AC7B7C"/>
    <w:rsid w:val="00AD16CE"/>
    <w:rsid w:val="00AD2EC8"/>
    <w:rsid w:val="00AE327A"/>
    <w:rsid w:val="00B1059D"/>
    <w:rsid w:val="00B11BD4"/>
    <w:rsid w:val="00B14B0C"/>
    <w:rsid w:val="00B21B1F"/>
    <w:rsid w:val="00B21BD1"/>
    <w:rsid w:val="00B30A05"/>
    <w:rsid w:val="00B3461A"/>
    <w:rsid w:val="00B41993"/>
    <w:rsid w:val="00B63D5B"/>
    <w:rsid w:val="00B84ACE"/>
    <w:rsid w:val="00B90EEC"/>
    <w:rsid w:val="00B95382"/>
    <w:rsid w:val="00BA69F2"/>
    <w:rsid w:val="00BB23F1"/>
    <w:rsid w:val="00BB6BAD"/>
    <w:rsid w:val="00BB72F6"/>
    <w:rsid w:val="00BC157D"/>
    <w:rsid w:val="00BD249E"/>
    <w:rsid w:val="00BD3488"/>
    <w:rsid w:val="00BD50D4"/>
    <w:rsid w:val="00BE2D89"/>
    <w:rsid w:val="00BE4F1F"/>
    <w:rsid w:val="00BF01A7"/>
    <w:rsid w:val="00C03B1D"/>
    <w:rsid w:val="00C0624E"/>
    <w:rsid w:val="00C11E0D"/>
    <w:rsid w:val="00C14945"/>
    <w:rsid w:val="00C2305B"/>
    <w:rsid w:val="00C34B35"/>
    <w:rsid w:val="00C45047"/>
    <w:rsid w:val="00C714FC"/>
    <w:rsid w:val="00C83C76"/>
    <w:rsid w:val="00CA6338"/>
    <w:rsid w:val="00CB1DD0"/>
    <w:rsid w:val="00CB2986"/>
    <w:rsid w:val="00CC0848"/>
    <w:rsid w:val="00CC2F74"/>
    <w:rsid w:val="00CC5433"/>
    <w:rsid w:val="00CC7775"/>
    <w:rsid w:val="00CD2448"/>
    <w:rsid w:val="00CE5FBE"/>
    <w:rsid w:val="00CF48CA"/>
    <w:rsid w:val="00CF6978"/>
    <w:rsid w:val="00D316C3"/>
    <w:rsid w:val="00D31F3A"/>
    <w:rsid w:val="00D335C1"/>
    <w:rsid w:val="00D423CD"/>
    <w:rsid w:val="00D46366"/>
    <w:rsid w:val="00D5164A"/>
    <w:rsid w:val="00D550D3"/>
    <w:rsid w:val="00D632E3"/>
    <w:rsid w:val="00D675C5"/>
    <w:rsid w:val="00D837DF"/>
    <w:rsid w:val="00D84C67"/>
    <w:rsid w:val="00D86AB9"/>
    <w:rsid w:val="00D9559E"/>
    <w:rsid w:val="00DA2967"/>
    <w:rsid w:val="00DA7ADA"/>
    <w:rsid w:val="00DB0741"/>
    <w:rsid w:val="00DB24A1"/>
    <w:rsid w:val="00DB5DFE"/>
    <w:rsid w:val="00DC621A"/>
    <w:rsid w:val="00DD4016"/>
    <w:rsid w:val="00DF6B81"/>
    <w:rsid w:val="00E03B28"/>
    <w:rsid w:val="00E1146C"/>
    <w:rsid w:val="00E1453B"/>
    <w:rsid w:val="00E15A41"/>
    <w:rsid w:val="00E21AE7"/>
    <w:rsid w:val="00E430B7"/>
    <w:rsid w:val="00E45643"/>
    <w:rsid w:val="00E543A0"/>
    <w:rsid w:val="00E666D3"/>
    <w:rsid w:val="00E70018"/>
    <w:rsid w:val="00E805DA"/>
    <w:rsid w:val="00EA21F7"/>
    <w:rsid w:val="00EA2400"/>
    <w:rsid w:val="00EA3370"/>
    <w:rsid w:val="00EA3853"/>
    <w:rsid w:val="00EA38FF"/>
    <w:rsid w:val="00EB23A9"/>
    <w:rsid w:val="00EB4A9E"/>
    <w:rsid w:val="00EB4D42"/>
    <w:rsid w:val="00ED08B6"/>
    <w:rsid w:val="00ED3C89"/>
    <w:rsid w:val="00EE6679"/>
    <w:rsid w:val="00EF17BD"/>
    <w:rsid w:val="00EF4E00"/>
    <w:rsid w:val="00F04AF9"/>
    <w:rsid w:val="00F05EB1"/>
    <w:rsid w:val="00F152C2"/>
    <w:rsid w:val="00F15DD5"/>
    <w:rsid w:val="00F21F16"/>
    <w:rsid w:val="00F36343"/>
    <w:rsid w:val="00F42BD8"/>
    <w:rsid w:val="00F437EC"/>
    <w:rsid w:val="00F44C49"/>
    <w:rsid w:val="00F55EB2"/>
    <w:rsid w:val="00F606B7"/>
    <w:rsid w:val="00F60BEC"/>
    <w:rsid w:val="00F665D5"/>
    <w:rsid w:val="00F72397"/>
    <w:rsid w:val="00F73383"/>
    <w:rsid w:val="00F747DD"/>
    <w:rsid w:val="00F830A6"/>
    <w:rsid w:val="00FA319A"/>
    <w:rsid w:val="00FA6932"/>
    <w:rsid w:val="00FB157D"/>
    <w:rsid w:val="00FB3237"/>
    <w:rsid w:val="00FB5101"/>
    <w:rsid w:val="00FC47A7"/>
    <w:rsid w:val="00FE1241"/>
    <w:rsid w:val="00FF400D"/>
    <w:rsid w:val="17AD3E02"/>
    <w:rsid w:val="6B1E4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76390"/>
  <w15:chartTrackingRefBased/>
  <w15:docId w15:val="{0E273474-D6E2-49AA-96A6-416CAD72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33061"/>
    <w:rPr>
      <w:rFonts w:ascii="Arial" w:hAnsi="Arial"/>
      <w:szCs w:val="24"/>
      <w:lang w:val="en-US"/>
    </w:rPr>
  </w:style>
  <w:style w:type="paragraph" w:styleId="Pealkiri1">
    <w:name w:val="heading 1"/>
    <w:basedOn w:val="Normaallaad"/>
    <w:next w:val="Normaallaad"/>
    <w:link w:val="Pealkiri1Mrk"/>
    <w:autoRedefine/>
    <w:qFormat/>
    <w:rsid w:val="0028733B"/>
    <w:pPr>
      <w:keepNext/>
      <w:numPr>
        <w:numId w:val="1"/>
      </w:numPr>
      <w:spacing w:line="480" w:lineRule="exact"/>
      <w:outlineLvl w:val="0"/>
    </w:pPr>
    <w:rPr>
      <w:rFonts w:cs="Arial"/>
      <w:b/>
      <w:bCs/>
      <w:kern w:val="32"/>
      <w:sz w:val="42"/>
      <w:szCs w:val="32"/>
    </w:rPr>
  </w:style>
  <w:style w:type="paragraph" w:styleId="Pealkiri2">
    <w:name w:val="heading 2"/>
    <w:basedOn w:val="Pealkiri1"/>
    <w:next w:val="Normaallaad"/>
    <w:link w:val="Pealkiri2Mrk"/>
    <w:autoRedefine/>
    <w:qFormat/>
    <w:rsid w:val="00537DC6"/>
    <w:pPr>
      <w:numPr>
        <w:ilvl w:val="1"/>
      </w:numPr>
      <w:spacing w:line="380" w:lineRule="exact"/>
      <w:outlineLvl w:val="1"/>
    </w:pPr>
    <w:rPr>
      <w:bCs w:val="0"/>
      <w:iCs/>
      <w:sz w:val="32"/>
      <w:szCs w:val="28"/>
    </w:rPr>
  </w:style>
  <w:style w:type="paragraph" w:styleId="Pealkiri3">
    <w:name w:val="heading 3"/>
    <w:basedOn w:val="Normaallaad"/>
    <w:next w:val="Normaallaad"/>
    <w:link w:val="Pealkiri3Mrk"/>
    <w:autoRedefine/>
    <w:qFormat/>
    <w:rsid w:val="00537DC6"/>
    <w:pPr>
      <w:keepNext/>
      <w:numPr>
        <w:ilvl w:val="2"/>
        <w:numId w:val="1"/>
      </w:numPr>
      <w:spacing w:line="300" w:lineRule="exact"/>
      <w:outlineLvl w:val="2"/>
    </w:pPr>
    <w:rPr>
      <w:rFonts w:cs="Arial"/>
      <w:b/>
      <w:bCs/>
      <w:sz w:val="24"/>
    </w:rPr>
  </w:style>
  <w:style w:type="paragraph" w:styleId="Pealkiri4">
    <w:name w:val="heading 4"/>
    <w:aliases w:val="fett"/>
    <w:basedOn w:val="Normaallaad"/>
    <w:next w:val="Normaallaad"/>
    <w:link w:val="Pealkiri4Mrk"/>
    <w:autoRedefine/>
    <w:qFormat/>
    <w:rsid w:val="00870243"/>
    <w:pPr>
      <w:keepNext/>
      <w:numPr>
        <w:ilvl w:val="3"/>
        <w:numId w:val="1"/>
      </w:numPr>
      <w:tabs>
        <w:tab w:val="left" w:pos="720"/>
      </w:tabs>
      <w:outlineLvl w:val="3"/>
    </w:pPr>
    <w:rPr>
      <w:b/>
      <w:bCs/>
      <w:szCs w:val="28"/>
    </w:rPr>
  </w:style>
  <w:style w:type="paragraph" w:styleId="Pealkiri5">
    <w:name w:val="heading 5"/>
    <w:aliases w:val="kursiv"/>
    <w:basedOn w:val="Normaallaad"/>
    <w:next w:val="Normaallaad"/>
    <w:link w:val="Pealkiri5Mrk"/>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Pealkiri9">
    <w:name w:val="heading 9"/>
    <w:basedOn w:val="Normaallaad"/>
    <w:next w:val="Normaallaad"/>
    <w:link w:val="Pealkiri9Mrk"/>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Title1">
    <w:name w:val="Title 1"/>
    <w:basedOn w:val="Normaallaad"/>
    <w:autoRedefine/>
    <w:qFormat/>
    <w:rsid w:val="003A2E6A"/>
    <w:pPr>
      <w:spacing w:line="480" w:lineRule="exact"/>
    </w:pPr>
    <w:rPr>
      <w:b/>
      <w:sz w:val="42"/>
      <w:lang w:val="de-CH"/>
    </w:rPr>
  </w:style>
  <w:style w:type="paragraph" w:customStyle="1" w:styleId="Title2">
    <w:name w:val="Title 2"/>
    <w:basedOn w:val="Normaallaad"/>
    <w:autoRedefine/>
    <w:qFormat/>
    <w:rsid w:val="006F554B"/>
    <w:pPr>
      <w:spacing w:line="380" w:lineRule="exact"/>
    </w:pPr>
    <w:rPr>
      <w:b/>
      <w:sz w:val="32"/>
    </w:rPr>
  </w:style>
  <w:style w:type="paragraph" w:customStyle="1" w:styleId="Title3">
    <w:name w:val="Title 3"/>
    <w:basedOn w:val="Normaallaad"/>
    <w:autoRedefine/>
    <w:qFormat/>
    <w:rsid w:val="006F554B"/>
    <w:pPr>
      <w:spacing w:line="300" w:lineRule="exact"/>
    </w:pPr>
    <w:rPr>
      <w:b/>
      <w:sz w:val="24"/>
    </w:rPr>
  </w:style>
  <w:style w:type="paragraph" w:customStyle="1" w:styleId="Title4">
    <w:name w:val="Title 4"/>
    <w:basedOn w:val="Normaallaad"/>
    <w:autoRedefine/>
    <w:qFormat/>
    <w:rsid w:val="006F554B"/>
    <w:rPr>
      <w:b/>
    </w:rPr>
  </w:style>
  <w:style w:type="paragraph" w:styleId="SK1">
    <w:name w:val="toc 1"/>
    <w:basedOn w:val="Normaallaad"/>
    <w:next w:val="Normaallaad"/>
    <w:uiPriority w:val="39"/>
    <w:rsid w:val="00731CD0"/>
    <w:pPr>
      <w:spacing w:before="120" w:after="120"/>
    </w:pPr>
  </w:style>
  <w:style w:type="paragraph" w:styleId="SK2">
    <w:name w:val="toc 2"/>
    <w:basedOn w:val="Normaallaad"/>
    <w:next w:val="Normaallaad"/>
    <w:uiPriority w:val="39"/>
    <w:rsid w:val="00731CD0"/>
    <w:pPr>
      <w:spacing w:before="60"/>
      <w:ind w:left="238"/>
    </w:pPr>
  </w:style>
  <w:style w:type="paragraph" w:styleId="SK3">
    <w:name w:val="toc 3"/>
    <w:basedOn w:val="Normaallaad"/>
    <w:next w:val="Normaallaad"/>
    <w:uiPriority w:val="39"/>
    <w:rsid w:val="00731CD0"/>
    <w:pPr>
      <w:ind w:left="480"/>
    </w:pPr>
  </w:style>
  <w:style w:type="paragraph" w:styleId="SK4">
    <w:name w:val="toc 4"/>
    <w:basedOn w:val="Normaallaad"/>
    <w:next w:val="Normaallaad"/>
    <w:uiPriority w:val="39"/>
    <w:rsid w:val="00731CD0"/>
    <w:pPr>
      <w:ind w:left="720"/>
    </w:pPr>
  </w:style>
  <w:style w:type="paragraph" w:customStyle="1" w:styleId="Normal-klein">
    <w:name w:val="Normal-klein"/>
    <w:basedOn w:val="Normaallaad"/>
    <w:autoRedefine/>
    <w:qFormat/>
    <w:rsid w:val="002200CB"/>
    <w:pPr>
      <w:spacing w:line="200" w:lineRule="exact"/>
    </w:pPr>
    <w:rPr>
      <w:sz w:val="15"/>
    </w:rPr>
  </w:style>
  <w:style w:type="paragraph" w:styleId="Pis">
    <w:name w:val="header"/>
    <w:basedOn w:val="Normaallaad"/>
    <w:link w:val="PisMrk"/>
    <w:uiPriority w:val="99"/>
    <w:rsid w:val="00483FAE"/>
    <w:pPr>
      <w:tabs>
        <w:tab w:val="center" w:pos="4536"/>
        <w:tab w:val="right" w:pos="9072"/>
      </w:tabs>
    </w:pPr>
    <w:rPr>
      <w:sz w:val="18"/>
    </w:rPr>
  </w:style>
  <w:style w:type="paragraph" w:styleId="Jalus">
    <w:name w:val="footer"/>
    <w:basedOn w:val="Normaallaad"/>
    <w:link w:val="JalusMrk"/>
    <w:uiPriority w:val="99"/>
    <w:rsid w:val="00483FAE"/>
    <w:pPr>
      <w:tabs>
        <w:tab w:val="center" w:pos="4536"/>
        <w:tab w:val="right" w:pos="9072"/>
      </w:tabs>
    </w:pPr>
    <w:rPr>
      <w:sz w:val="18"/>
    </w:rPr>
  </w:style>
  <w:style w:type="character" w:customStyle="1" w:styleId="Pealkiri5Mrk">
    <w:name w:val="Pealkiri 5 Märk"/>
    <w:aliases w:val="kursiv Märk"/>
    <w:basedOn w:val="Liguvaikefont"/>
    <w:link w:val="Pealkiri5"/>
    <w:rsid w:val="00AA40A6"/>
    <w:rPr>
      <w:rFonts w:asciiTheme="majorHAnsi" w:eastAsiaTheme="majorEastAsia" w:hAnsiTheme="majorHAnsi" w:cstheme="majorBidi"/>
      <w:color w:val="243F60" w:themeColor="accent1" w:themeShade="7F"/>
      <w:szCs w:val="24"/>
      <w:lang w:val="en-US" w:eastAsia="en-US"/>
    </w:rPr>
  </w:style>
  <w:style w:type="character" w:customStyle="1" w:styleId="Pealkiri6Mrk">
    <w:name w:val="Pealkiri 6 Märk"/>
    <w:basedOn w:val="Liguvaikefont"/>
    <w:link w:val="Pealkiri6"/>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Pealkiri7Mrk">
    <w:name w:val="Pealkiri 7 Märk"/>
    <w:basedOn w:val="Liguvaikefont"/>
    <w:link w:val="Pealkiri7"/>
    <w:rsid w:val="00AA40A6"/>
    <w:rPr>
      <w:rFonts w:asciiTheme="majorHAnsi" w:eastAsiaTheme="majorEastAsia" w:hAnsiTheme="majorHAnsi" w:cstheme="majorBidi"/>
      <w:i/>
      <w:iCs/>
      <w:color w:val="404040" w:themeColor="text1" w:themeTint="BF"/>
      <w:szCs w:val="24"/>
      <w:lang w:val="en-US" w:eastAsia="en-US"/>
    </w:rPr>
  </w:style>
  <w:style w:type="character" w:customStyle="1" w:styleId="Pealkiri8Mrk">
    <w:name w:val="Pealkiri 8 Märk"/>
    <w:basedOn w:val="Liguvaikefont"/>
    <w:link w:val="Pealkiri8"/>
    <w:rsid w:val="00AA40A6"/>
    <w:rPr>
      <w:rFonts w:asciiTheme="majorHAnsi" w:eastAsiaTheme="majorEastAsia" w:hAnsiTheme="majorHAnsi" w:cstheme="majorBidi"/>
      <w:color w:val="404040" w:themeColor="text1" w:themeTint="BF"/>
      <w:lang w:val="en-US" w:eastAsia="en-US"/>
    </w:rPr>
  </w:style>
  <w:style w:type="character" w:customStyle="1" w:styleId="Pealkiri9Mrk">
    <w:name w:val="Pealkiri 9 Märk"/>
    <w:basedOn w:val="Liguvaikefont"/>
    <w:link w:val="Pealkiri9"/>
    <w:rsid w:val="00AA40A6"/>
    <w:rPr>
      <w:rFonts w:asciiTheme="majorHAnsi" w:eastAsiaTheme="majorEastAsia" w:hAnsiTheme="majorHAnsi" w:cstheme="majorBidi"/>
      <w:i/>
      <w:iCs/>
      <w:color w:val="404040" w:themeColor="text1" w:themeTint="BF"/>
      <w:lang w:val="en-US" w:eastAsia="en-US"/>
    </w:rPr>
  </w:style>
  <w:style w:type="numbering" w:customStyle="1" w:styleId="NoList1">
    <w:name w:val="No List1"/>
    <w:next w:val="Loendita"/>
    <w:uiPriority w:val="99"/>
    <w:semiHidden/>
    <w:unhideWhenUsed/>
    <w:rsid w:val="009D1770"/>
  </w:style>
  <w:style w:type="character" w:customStyle="1" w:styleId="Pealkiri1Mrk">
    <w:name w:val="Pealkiri 1 Märk"/>
    <w:basedOn w:val="Liguvaikefont"/>
    <w:link w:val="Pealkiri1"/>
    <w:rsid w:val="009D1770"/>
    <w:rPr>
      <w:rFonts w:ascii="Arial" w:hAnsi="Arial" w:cs="Arial"/>
      <w:b/>
      <w:bCs/>
      <w:kern w:val="32"/>
      <w:sz w:val="42"/>
      <w:szCs w:val="32"/>
      <w:lang w:val="en-US"/>
    </w:rPr>
  </w:style>
  <w:style w:type="character" w:customStyle="1" w:styleId="Pealkiri2Mrk">
    <w:name w:val="Pealkiri 2 Märk"/>
    <w:basedOn w:val="Liguvaikefont"/>
    <w:link w:val="Pealkiri2"/>
    <w:rsid w:val="009D1770"/>
    <w:rPr>
      <w:rFonts w:ascii="Arial" w:hAnsi="Arial" w:cs="Arial"/>
      <w:b/>
      <w:iCs/>
      <w:kern w:val="32"/>
      <w:sz w:val="32"/>
      <w:szCs w:val="28"/>
      <w:lang w:val="en-US"/>
    </w:rPr>
  </w:style>
  <w:style w:type="character" w:customStyle="1" w:styleId="Pealkiri3Mrk">
    <w:name w:val="Pealkiri 3 Märk"/>
    <w:basedOn w:val="Liguvaikefont"/>
    <w:link w:val="Pealkiri3"/>
    <w:rsid w:val="009D1770"/>
    <w:rPr>
      <w:rFonts w:ascii="Arial" w:hAnsi="Arial" w:cs="Arial"/>
      <w:b/>
      <w:bCs/>
      <w:sz w:val="24"/>
      <w:szCs w:val="24"/>
      <w:lang w:val="en-US"/>
    </w:rPr>
  </w:style>
  <w:style w:type="character" w:customStyle="1" w:styleId="Pealkiri4Mrk">
    <w:name w:val="Pealkiri 4 Märk"/>
    <w:aliases w:val="fett Märk"/>
    <w:basedOn w:val="Liguvaikefont"/>
    <w:link w:val="Pealkiri4"/>
    <w:rsid w:val="009D1770"/>
    <w:rPr>
      <w:rFonts w:ascii="Arial" w:hAnsi="Arial"/>
      <w:b/>
      <w:bCs/>
      <w:szCs w:val="28"/>
      <w:lang w:val="en-US"/>
    </w:rPr>
  </w:style>
  <w:style w:type="paragraph" w:styleId="Allmrkusetekst">
    <w:name w:val="footnote text"/>
    <w:basedOn w:val="Normaallaad"/>
    <w:link w:val="AllmrkusetekstMrk"/>
    <w:uiPriority w:val="99"/>
    <w:semiHidden/>
    <w:rsid w:val="009D1770"/>
    <w:pPr>
      <w:spacing w:before="60" w:after="180" w:line="260" w:lineRule="atLeast"/>
    </w:pPr>
    <w:rPr>
      <w:rFonts w:eastAsia="Times New Roman"/>
      <w:sz w:val="18"/>
      <w:szCs w:val="20"/>
    </w:rPr>
  </w:style>
  <w:style w:type="character" w:customStyle="1" w:styleId="AllmrkusetekstMrk">
    <w:name w:val="Allmärkuse tekst Märk"/>
    <w:basedOn w:val="Liguvaikefont"/>
    <w:link w:val="Allmrkusetekst"/>
    <w:uiPriority w:val="99"/>
    <w:semiHidden/>
    <w:rsid w:val="009D1770"/>
    <w:rPr>
      <w:rFonts w:ascii="Arial" w:eastAsia="Times New Roman" w:hAnsi="Arial"/>
      <w:sz w:val="18"/>
      <w:lang w:val="en-US"/>
    </w:rPr>
  </w:style>
  <w:style w:type="paragraph" w:customStyle="1" w:styleId="zzAdresse">
    <w:name w:val="zz Adresse"/>
    <w:rsid w:val="009D1770"/>
    <w:pPr>
      <w:spacing w:line="260" w:lineRule="exact"/>
    </w:pPr>
    <w:rPr>
      <w:rFonts w:ascii="Arial" w:eastAsia="Times New Roman" w:hAnsi="Arial"/>
      <w:noProof/>
      <w:szCs w:val="24"/>
      <w:lang w:val="en-US"/>
    </w:rPr>
  </w:style>
  <w:style w:type="character" w:styleId="Allmrkuseviide">
    <w:name w:val="footnote reference"/>
    <w:basedOn w:val="Liguvaikefont"/>
    <w:uiPriority w:val="99"/>
    <w:semiHidden/>
    <w:rsid w:val="009D1770"/>
    <w:rPr>
      <w:rFonts w:ascii="Arial" w:hAnsi="Arial"/>
      <w:sz w:val="18"/>
      <w:vertAlign w:val="superscript"/>
    </w:rPr>
  </w:style>
  <w:style w:type="paragraph" w:customStyle="1" w:styleId="ListeStrichI">
    <w:name w:val="Liste Strich I"/>
    <w:basedOn w:val="Normaallaad"/>
    <w:rsid w:val="009D1770"/>
    <w:pPr>
      <w:numPr>
        <w:numId w:val="6"/>
      </w:numPr>
      <w:tabs>
        <w:tab w:val="num" w:pos="964"/>
      </w:tabs>
      <w:spacing w:after="120" w:line="260" w:lineRule="atLeast"/>
      <w:ind w:left="964" w:hanging="964"/>
    </w:pPr>
    <w:rPr>
      <w:rFonts w:eastAsia="Times New Roman"/>
      <w:sz w:val="22"/>
      <w:szCs w:val="20"/>
      <w:lang w:eastAsia="de-DE"/>
    </w:rPr>
  </w:style>
  <w:style w:type="paragraph" w:customStyle="1" w:styleId="ListePunktI">
    <w:name w:val="Liste Punkt I"/>
    <w:basedOn w:val="ListeStrichI"/>
    <w:rsid w:val="009D1770"/>
    <w:pPr>
      <w:numPr>
        <w:numId w:val="4"/>
      </w:numPr>
    </w:pPr>
  </w:style>
  <w:style w:type="paragraph" w:customStyle="1" w:styleId="ListeStrichII">
    <w:name w:val="Liste Strich II"/>
    <w:basedOn w:val="ListeStrichI"/>
    <w:rsid w:val="009D1770"/>
    <w:pPr>
      <w:numPr>
        <w:numId w:val="7"/>
      </w:numPr>
      <w:tabs>
        <w:tab w:val="clear" w:pos="964"/>
      </w:tabs>
    </w:pPr>
  </w:style>
  <w:style w:type="paragraph" w:customStyle="1" w:styleId="ListePunktII">
    <w:name w:val="Liste Punkt II"/>
    <w:basedOn w:val="ListeStrichII"/>
    <w:rsid w:val="009D1770"/>
    <w:pPr>
      <w:numPr>
        <w:numId w:val="5"/>
      </w:numPr>
    </w:pPr>
  </w:style>
  <w:style w:type="paragraph" w:customStyle="1" w:styleId="Tabellentext">
    <w:name w:val="Tabellentext"/>
    <w:basedOn w:val="Normaallaad"/>
    <w:rsid w:val="009D1770"/>
    <w:pPr>
      <w:spacing w:before="60" w:after="20" w:line="260" w:lineRule="atLeast"/>
      <w:ind w:left="57" w:right="57"/>
    </w:pPr>
    <w:rPr>
      <w:rFonts w:eastAsia="Times New Roman"/>
      <w:sz w:val="22"/>
    </w:rPr>
  </w:style>
  <w:style w:type="paragraph" w:customStyle="1" w:styleId="Tabellentitel">
    <w:name w:val="Tabellentitel"/>
    <w:basedOn w:val="Normaallaad"/>
    <w:rsid w:val="009D1770"/>
    <w:pPr>
      <w:spacing w:before="60" w:after="20" w:line="260" w:lineRule="atLeast"/>
      <w:ind w:left="57" w:right="57"/>
    </w:pPr>
    <w:rPr>
      <w:rFonts w:eastAsia="Times New Roman"/>
      <w:b/>
      <w:sz w:val="22"/>
    </w:rPr>
  </w:style>
  <w:style w:type="paragraph" w:customStyle="1" w:styleId="TitelI">
    <w:name w:val="Titel I"/>
    <w:basedOn w:val="Pealkiri1"/>
    <w:next w:val="Normaallaad"/>
    <w:rsid w:val="009D1770"/>
    <w:pPr>
      <w:numPr>
        <w:numId w:val="0"/>
      </w:numPr>
      <w:suppressAutoHyphens/>
      <w:spacing w:before="360" w:after="180" w:line="260" w:lineRule="atLeast"/>
      <w:outlineLvl w:val="9"/>
    </w:pPr>
    <w:rPr>
      <w:rFonts w:eastAsia="Times New Roman" w:cs="Times New Roman"/>
      <w:kern w:val="0"/>
      <w:sz w:val="30"/>
      <w:szCs w:val="20"/>
      <w:lang w:eastAsia="de-DE"/>
    </w:rPr>
  </w:style>
  <w:style w:type="paragraph" w:customStyle="1" w:styleId="TitelII">
    <w:name w:val="Titel II"/>
    <w:basedOn w:val="Pealkiri2"/>
    <w:next w:val="Normaallaad"/>
    <w:rsid w:val="009D1770"/>
    <w:pPr>
      <w:numPr>
        <w:ilvl w:val="0"/>
        <w:numId w:val="0"/>
      </w:numPr>
      <w:suppressAutoHyphens/>
      <w:spacing w:before="240" w:after="180" w:line="260" w:lineRule="atLeast"/>
      <w:outlineLvl w:val="9"/>
    </w:pPr>
    <w:rPr>
      <w:rFonts w:eastAsia="Times New Roman" w:cs="Times New Roman"/>
      <w:iCs w:val="0"/>
      <w:kern w:val="0"/>
      <w:sz w:val="24"/>
      <w:szCs w:val="20"/>
      <w:lang w:eastAsia="de-DE"/>
    </w:rPr>
  </w:style>
  <w:style w:type="paragraph" w:styleId="SK5">
    <w:name w:val="toc 5"/>
    <w:basedOn w:val="SK4"/>
    <w:next w:val="Normaallaad"/>
    <w:uiPriority w:val="39"/>
    <w:rsid w:val="009D1770"/>
    <w:pPr>
      <w:tabs>
        <w:tab w:val="right" w:leader="dot" w:pos="9072"/>
      </w:tabs>
      <w:suppressAutoHyphens/>
      <w:spacing w:before="60" w:after="60" w:line="260" w:lineRule="atLeast"/>
      <w:ind w:left="907" w:hanging="907"/>
    </w:pPr>
    <w:rPr>
      <w:rFonts w:eastAsia="Times New Roman"/>
      <w:noProof/>
      <w:sz w:val="22"/>
    </w:rPr>
  </w:style>
  <w:style w:type="paragraph" w:styleId="SK6">
    <w:name w:val="toc 6"/>
    <w:basedOn w:val="SK5"/>
    <w:next w:val="Normaallaad"/>
    <w:uiPriority w:val="39"/>
    <w:rsid w:val="009D1770"/>
  </w:style>
  <w:style w:type="paragraph" w:styleId="SK7">
    <w:name w:val="toc 7"/>
    <w:basedOn w:val="SK6"/>
    <w:next w:val="Normaallaad"/>
    <w:uiPriority w:val="39"/>
    <w:rsid w:val="009D1770"/>
    <w:pPr>
      <w:ind w:left="454"/>
    </w:pPr>
  </w:style>
  <w:style w:type="paragraph" w:styleId="SK8">
    <w:name w:val="toc 8"/>
    <w:basedOn w:val="SK7"/>
    <w:next w:val="Normaallaad"/>
    <w:uiPriority w:val="39"/>
    <w:rsid w:val="009D1770"/>
  </w:style>
  <w:style w:type="paragraph" w:styleId="SK9">
    <w:name w:val="toc 9"/>
    <w:basedOn w:val="SK8"/>
    <w:next w:val="Normaallaad"/>
    <w:uiPriority w:val="39"/>
    <w:rsid w:val="009D1770"/>
  </w:style>
  <w:style w:type="paragraph" w:customStyle="1" w:styleId="zzZusatzformatI">
    <w:name w:val="zz Zusatzformat I"/>
    <w:rsid w:val="009D1770"/>
    <w:pPr>
      <w:spacing w:line="260" w:lineRule="exact"/>
    </w:pPr>
    <w:rPr>
      <w:rFonts w:ascii="Arial" w:eastAsia="Times New Roman" w:hAnsi="Arial"/>
      <w:szCs w:val="24"/>
      <w:lang w:val="en-US"/>
    </w:rPr>
  </w:style>
  <w:style w:type="paragraph" w:customStyle="1" w:styleId="zzZusatzformatIfett">
    <w:name w:val="zz Zusatzformat I fett"/>
    <w:basedOn w:val="zzZusatzformatI"/>
    <w:next w:val="Normaallaad"/>
    <w:rsid w:val="009D1770"/>
    <w:pPr>
      <w:spacing w:after="180"/>
    </w:pPr>
    <w:rPr>
      <w:b/>
      <w:sz w:val="22"/>
    </w:rPr>
  </w:style>
  <w:style w:type="paragraph" w:customStyle="1" w:styleId="zzZusatzformatII">
    <w:name w:val="zz Zusatzformat II"/>
    <w:basedOn w:val="Normaallaad"/>
    <w:next w:val="zzZusatzformatI"/>
    <w:rsid w:val="009D1770"/>
    <w:pPr>
      <w:spacing w:before="360" w:after="180" w:line="260" w:lineRule="atLeast"/>
    </w:pPr>
    <w:rPr>
      <w:rFonts w:eastAsia="Times New Roman"/>
      <w:b/>
      <w:sz w:val="28"/>
    </w:rPr>
  </w:style>
  <w:style w:type="paragraph" w:customStyle="1" w:styleId="zzPost">
    <w:name w:val="zz Post"/>
    <w:next w:val="Normaallaad"/>
    <w:rsid w:val="009D1770"/>
    <w:pPr>
      <w:spacing w:after="140" w:line="200" w:lineRule="exact"/>
    </w:pPr>
    <w:rPr>
      <w:rFonts w:ascii="Arial" w:eastAsia="Times New Roman" w:hAnsi="Arial"/>
      <w:sz w:val="14"/>
      <w:u w:val="single"/>
      <w:lang w:val="en-US" w:eastAsia="de-CH"/>
    </w:rPr>
  </w:style>
  <w:style w:type="paragraph" w:customStyle="1" w:styleId="zzRef">
    <w:name w:val="zz Ref"/>
    <w:next w:val="Normaallaad"/>
    <w:rsid w:val="009D1770"/>
    <w:pPr>
      <w:spacing w:line="200" w:lineRule="exact"/>
    </w:pPr>
    <w:rPr>
      <w:rFonts w:ascii="Arial" w:eastAsia="Times New Roman" w:hAnsi="Arial"/>
      <w:sz w:val="15"/>
      <w:lang w:val="en-US" w:eastAsia="de-CH"/>
    </w:rPr>
  </w:style>
  <w:style w:type="paragraph" w:customStyle="1" w:styleId="zzZustellvermerke">
    <w:name w:val="zz Zustellvermerke"/>
    <w:rsid w:val="009D1770"/>
    <w:pPr>
      <w:spacing w:line="260" w:lineRule="exact"/>
    </w:pPr>
    <w:rPr>
      <w:rFonts w:ascii="Arial" w:eastAsia="Times New Roman" w:hAnsi="Arial"/>
      <w:b/>
      <w:szCs w:val="11"/>
      <w:lang w:val="en-US"/>
    </w:rPr>
  </w:style>
  <w:style w:type="paragraph" w:customStyle="1" w:styleId="zzKopfDept">
    <w:name w:val="zz KopfDept"/>
    <w:next w:val="Normaallaad"/>
    <w:rsid w:val="009D1770"/>
    <w:pPr>
      <w:suppressAutoHyphens/>
      <w:spacing w:after="100" w:line="200" w:lineRule="exact"/>
      <w:contextualSpacing/>
    </w:pPr>
    <w:rPr>
      <w:rFonts w:ascii="Arial" w:eastAsia="Times New Roman" w:hAnsi="Arial"/>
      <w:noProof/>
      <w:sz w:val="15"/>
      <w:lang w:val="en-US" w:eastAsia="de-CH"/>
    </w:rPr>
  </w:style>
  <w:style w:type="paragraph" w:customStyle="1" w:styleId="zzKopfFett">
    <w:name w:val="zz KopfFett"/>
    <w:next w:val="Normaallaad"/>
    <w:rsid w:val="009D1770"/>
    <w:pPr>
      <w:suppressAutoHyphens/>
      <w:spacing w:line="200" w:lineRule="exact"/>
    </w:pPr>
    <w:rPr>
      <w:rFonts w:ascii="Arial" w:eastAsia="Times New Roman" w:hAnsi="Arial"/>
      <w:b/>
      <w:noProof/>
      <w:sz w:val="15"/>
      <w:lang w:val="en-US" w:eastAsia="de-CH"/>
    </w:rPr>
  </w:style>
  <w:style w:type="paragraph" w:customStyle="1" w:styleId="zzKopfOE">
    <w:name w:val="zz KopfOE"/>
    <w:rsid w:val="009D1770"/>
    <w:pPr>
      <w:spacing w:line="200" w:lineRule="exact"/>
    </w:pPr>
    <w:rPr>
      <w:rFonts w:ascii="Arial" w:eastAsia="Times New Roman" w:hAnsi="Arial"/>
      <w:noProof/>
      <w:sz w:val="15"/>
      <w:szCs w:val="24"/>
      <w:lang w:val="en-US" w:eastAsia="de-DE"/>
    </w:rPr>
  </w:style>
  <w:style w:type="paragraph" w:customStyle="1" w:styleId="zzPfad">
    <w:name w:val="zz Pfad"/>
    <w:basedOn w:val="Normaallaad"/>
    <w:rsid w:val="009D1770"/>
    <w:pPr>
      <w:tabs>
        <w:tab w:val="center" w:pos="4320"/>
        <w:tab w:val="right" w:pos="8640"/>
      </w:tabs>
      <w:spacing w:line="160" w:lineRule="exact"/>
    </w:pPr>
    <w:rPr>
      <w:rFonts w:eastAsia="Times New Roman"/>
      <w:bCs/>
      <w:noProof/>
      <w:sz w:val="14"/>
      <w:lang w:eastAsia="de-DE"/>
    </w:rPr>
  </w:style>
  <w:style w:type="paragraph" w:customStyle="1" w:styleId="zzFussAdr">
    <w:name w:val="zz FussAdr"/>
    <w:rsid w:val="009D1770"/>
    <w:pPr>
      <w:spacing w:line="200" w:lineRule="exact"/>
    </w:pPr>
    <w:rPr>
      <w:rFonts w:ascii="Arial" w:eastAsia="Times New Roman" w:hAnsi="Arial"/>
      <w:noProof/>
      <w:sz w:val="15"/>
      <w:szCs w:val="24"/>
      <w:lang w:val="en-US" w:eastAsia="de-DE"/>
    </w:rPr>
  </w:style>
  <w:style w:type="paragraph" w:customStyle="1" w:styleId="zzSeite">
    <w:name w:val="zz Seite"/>
    <w:rsid w:val="009D1770"/>
    <w:pPr>
      <w:spacing w:line="200" w:lineRule="exact"/>
      <w:jc w:val="right"/>
    </w:pPr>
    <w:rPr>
      <w:rFonts w:ascii="Arial" w:eastAsia="Times New Roman" w:hAnsi="Arial"/>
      <w:sz w:val="14"/>
      <w:szCs w:val="24"/>
      <w:lang w:val="en-US"/>
    </w:rPr>
  </w:style>
  <w:style w:type="character" w:styleId="Hperlink">
    <w:name w:val="Hyperlink"/>
    <w:basedOn w:val="Liguvaikefont"/>
    <w:uiPriority w:val="99"/>
    <w:rsid w:val="009D1770"/>
    <w:rPr>
      <w:color w:val="0000FF"/>
      <w:u w:val="single"/>
    </w:rPr>
  </w:style>
  <w:style w:type="paragraph" w:customStyle="1" w:styleId="Liste1">
    <w:name w:val="Liste 1)"/>
    <w:rsid w:val="009D1770"/>
    <w:pPr>
      <w:numPr>
        <w:numId w:val="2"/>
      </w:numPr>
      <w:tabs>
        <w:tab w:val="clear" w:pos="360"/>
      </w:tabs>
      <w:spacing w:after="120" w:line="260" w:lineRule="exact"/>
      <w:ind w:left="720"/>
    </w:pPr>
    <w:rPr>
      <w:rFonts w:ascii="Arial" w:eastAsia="Times New Roman" w:hAnsi="Arial"/>
      <w:sz w:val="22"/>
      <w:lang w:val="en-US"/>
    </w:rPr>
  </w:style>
  <w:style w:type="paragraph" w:customStyle="1" w:styleId="Listea">
    <w:name w:val="Liste a)"/>
    <w:rsid w:val="009D1770"/>
    <w:pPr>
      <w:numPr>
        <w:numId w:val="3"/>
      </w:numPr>
      <w:spacing w:after="120" w:line="260" w:lineRule="exact"/>
      <w:ind w:left="720"/>
    </w:pPr>
    <w:rPr>
      <w:rFonts w:ascii="Arial" w:eastAsia="Times New Roman" w:hAnsi="Arial"/>
      <w:sz w:val="22"/>
      <w:lang w:val="en-US"/>
    </w:rPr>
  </w:style>
  <w:style w:type="paragraph" w:styleId="Pealdis">
    <w:name w:val="caption"/>
    <w:basedOn w:val="Normaallaad"/>
    <w:next w:val="Normaallaad"/>
    <w:qFormat/>
    <w:rsid w:val="009D1770"/>
    <w:pPr>
      <w:spacing w:before="180" w:after="180" w:line="260" w:lineRule="atLeast"/>
    </w:pPr>
    <w:rPr>
      <w:rFonts w:eastAsia="Times New Roman"/>
      <w:bCs/>
      <w:sz w:val="22"/>
      <w:szCs w:val="20"/>
    </w:rPr>
  </w:style>
  <w:style w:type="paragraph" w:styleId="Illustratsiooniloend">
    <w:name w:val="table of figures"/>
    <w:basedOn w:val="Normaallaad"/>
    <w:next w:val="Normaallaad"/>
    <w:semiHidden/>
    <w:rsid w:val="009D1770"/>
    <w:pPr>
      <w:tabs>
        <w:tab w:val="right" w:leader="dot" w:pos="9072"/>
      </w:tabs>
      <w:spacing w:before="60" w:after="60" w:line="260" w:lineRule="atLeast"/>
    </w:pPr>
    <w:rPr>
      <w:rFonts w:eastAsia="Times New Roman"/>
      <w:sz w:val="22"/>
    </w:rPr>
  </w:style>
  <w:style w:type="paragraph" w:customStyle="1" w:styleId="Form">
    <w:name w:val="Form"/>
    <w:basedOn w:val="Normaallaad"/>
    <w:rsid w:val="009D1770"/>
    <w:pPr>
      <w:spacing w:after="180"/>
    </w:pPr>
    <w:rPr>
      <w:rFonts w:eastAsia="Times New Roman"/>
      <w:sz w:val="15"/>
      <w:szCs w:val="20"/>
      <w:lang w:eastAsia="de-CH"/>
    </w:rPr>
  </w:style>
  <w:style w:type="paragraph" w:styleId="Pealkiri">
    <w:name w:val="Title"/>
    <w:basedOn w:val="Normaallaad"/>
    <w:next w:val="Normaallaad"/>
    <w:link w:val="PealkiriMrk"/>
    <w:qFormat/>
    <w:rsid w:val="009D1770"/>
    <w:pPr>
      <w:spacing w:after="180" w:line="480" w:lineRule="exact"/>
    </w:pPr>
    <w:rPr>
      <w:rFonts w:eastAsia="Times New Roman" w:cs="Arial"/>
      <w:b/>
      <w:bCs/>
      <w:kern w:val="28"/>
      <w:sz w:val="42"/>
      <w:szCs w:val="32"/>
      <w:lang w:eastAsia="de-CH"/>
    </w:rPr>
  </w:style>
  <w:style w:type="character" w:customStyle="1" w:styleId="PealkiriMrk">
    <w:name w:val="Pealkiri Märk"/>
    <w:basedOn w:val="Liguvaikefont"/>
    <w:link w:val="Pealkiri"/>
    <w:rsid w:val="009D1770"/>
    <w:rPr>
      <w:rFonts w:ascii="Arial" w:eastAsia="Times New Roman" w:hAnsi="Arial" w:cs="Arial"/>
      <w:b/>
      <w:bCs/>
      <w:kern w:val="28"/>
      <w:sz w:val="42"/>
      <w:szCs w:val="32"/>
      <w:lang w:val="en-US" w:eastAsia="de-CH"/>
    </w:rPr>
  </w:style>
  <w:style w:type="paragraph" w:customStyle="1" w:styleId="Platzhalter">
    <w:name w:val="Platzhalter"/>
    <w:basedOn w:val="Normaallaad"/>
    <w:next w:val="Normaallaad"/>
    <w:rsid w:val="009D1770"/>
    <w:pPr>
      <w:spacing w:after="180"/>
    </w:pPr>
    <w:rPr>
      <w:rFonts w:eastAsia="Times New Roman"/>
      <w:sz w:val="2"/>
      <w:szCs w:val="2"/>
      <w:lang w:eastAsia="de-CH"/>
    </w:rPr>
  </w:style>
  <w:style w:type="paragraph" w:customStyle="1" w:styleId="zzPlatzhalter">
    <w:name w:val="zz Platzhalter"/>
    <w:basedOn w:val="Normaallaad"/>
    <w:next w:val="Normaallaad"/>
    <w:rsid w:val="009D1770"/>
    <w:pPr>
      <w:spacing w:after="180"/>
    </w:pPr>
    <w:rPr>
      <w:rFonts w:eastAsia="Times New Roman"/>
      <w:sz w:val="2"/>
      <w:szCs w:val="2"/>
      <w:lang w:eastAsia="de-CH"/>
    </w:rPr>
  </w:style>
  <w:style w:type="paragraph" w:customStyle="1" w:styleId="zzForm">
    <w:name w:val="zz Form"/>
    <w:basedOn w:val="Normaallaad"/>
    <w:rsid w:val="009D1770"/>
    <w:pPr>
      <w:spacing w:after="180" w:line="260" w:lineRule="exact"/>
    </w:pPr>
    <w:rPr>
      <w:rFonts w:eastAsia="Times New Roman"/>
      <w:sz w:val="15"/>
      <w:szCs w:val="20"/>
      <w:lang w:eastAsia="de-CH"/>
    </w:rPr>
  </w:style>
  <w:style w:type="paragraph" w:customStyle="1" w:styleId="Tabellentextklein">
    <w:name w:val="Tabellentext klein"/>
    <w:basedOn w:val="Tabellentext"/>
    <w:rsid w:val="009D1770"/>
    <w:pPr>
      <w:spacing w:before="20" w:after="0" w:line="180" w:lineRule="atLeast"/>
    </w:pPr>
    <w:rPr>
      <w:sz w:val="18"/>
    </w:rPr>
  </w:style>
  <w:style w:type="paragraph" w:customStyle="1" w:styleId="Tabellentitelklein">
    <w:name w:val="Tabellentitel klein"/>
    <w:basedOn w:val="Tabellentitel"/>
    <w:rsid w:val="009D1770"/>
    <w:pPr>
      <w:spacing w:before="20" w:after="0" w:line="180" w:lineRule="atLeast"/>
    </w:pPr>
    <w:rPr>
      <w:sz w:val="18"/>
    </w:rPr>
  </w:style>
  <w:style w:type="paragraph" w:customStyle="1" w:styleId="Text">
    <w:name w:val="Text"/>
    <w:basedOn w:val="Normaallaad"/>
    <w:rsid w:val="009D1770"/>
    <w:pPr>
      <w:spacing w:after="180" w:line="260" w:lineRule="atLeast"/>
    </w:pPr>
    <w:rPr>
      <w:rFonts w:eastAsia="Times New Roman"/>
      <w:sz w:val="22"/>
    </w:rPr>
  </w:style>
  <w:style w:type="paragraph" w:customStyle="1" w:styleId="zzHaupttitel">
    <w:name w:val="zz Haupttitel"/>
    <w:rsid w:val="009D1770"/>
    <w:pPr>
      <w:spacing w:line="480" w:lineRule="exact"/>
    </w:pPr>
    <w:rPr>
      <w:rFonts w:ascii="Arial" w:eastAsia="Times New Roman" w:hAnsi="Arial"/>
      <w:b/>
      <w:sz w:val="42"/>
      <w:lang w:val="en-US" w:eastAsia="de-DE"/>
    </w:rPr>
  </w:style>
  <w:style w:type="paragraph" w:customStyle="1" w:styleId="zzUntertitel">
    <w:name w:val="zz Untertitel"/>
    <w:rsid w:val="009D1770"/>
    <w:pPr>
      <w:spacing w:line="480" w:lineRule="exact"/>
    </w:pPr>
    <w:rPr>
      <w:rFonts w:ascii="Arial" w:eastAsia="Times New Roman" w:hAnsi="Arial"/>
      <w:sz w:val="42"/>
      <w:lang w:val="en-US" w:eastAsia="de-DE"/>
    </w:rPr>
  </w:style>
  <w:style w:type="paragraph" w:styleId="Alapealkiri">
    <w:name w:val="Subtitle"/>
    <w:basedOn w:val="Normaallaad"/>
    <w:link w:val="AlapealkiriMrk"/>
    <w:qFormat/>
    <w:rsid w:val="009D1770"/>
    <w:pPr>
      <w:spacing w:after="60" w:line="260" w:lineRule="atLeast"/>
      <w:outlineLvl w:val="1"/>
    </w:pPr>
    <w:rPr>
      <w:rFonts w:eastAsia="Times New Roman" w:cs="Arial"/>
      <w:sz w:val="24"/>
    </w:rPr>
  </w:style>
  <w:style w:type="character" w:customStyle="1" w:styleId="AlapealkiriMrk">
    <w:name w:val="Alapealkiri Märk"/>
    <w:basedOn w:val="Liguvaikefont"/>
    <w:link w:val="Alapealkiri"/>
    <w:rsid w:val="009D1770"/>
    <w:rPr>
      <w:rFonts w:ascii="Arial" w:eastAsia="Times New Roman" w:hAnsi="Arial" w:cs="Arial"/>
      <w:sz w:val="24"/>
      <w:szCs w:val="24"/>
      <w:lang w:val="en-US"/>
    </w:rPr>
  </w:style>
  <w:style w:type="paragraph" w:styleId="Loendilik">
    <w:name w:val="List Paragraph"/>
    <w:aliases w:val="Numbered List,1st level - Bullet List Paragraph,Lettre d'introduction,Paragrafo elenco,Paragraph,Bullet EY,Bullet point 1,DE_HEADING3,Bullets,Medium Grid 1 - Accent 21,List Paragraph compact,Normal bullet 2,Paragraphe de liste 2,lp1"/>
    <w:basedOn w:val="Normaallaad"/>
    <w:link w:val="LoendilikMrk"/>
    <w:uiPriority w:val="34"/>
    <w:qFormat/>
    <w:rsid w:val="009D1770"/>
    <w:pPr>
      <w:spacing w:after="180" w:line="260" w:lineRule="atLeast"/>
      <w:ind w:left="720"/>
      <w:contextualSpacing/>
    </w:pPr>
    <w:rPr>
      <w:rFonts w:eastAsia="Times New Roman"/>
      <w:sz w:val="22"/>
    </w:rPr>
  </w:style>
  <w:style w:type="character" w:customStyle="1" w:styleId="LoendilikMrk">
    <w:name w:val="Loendi lõik Märk"/>
    <w:aliases w:val="Numbered List Märk,1st level - Bullet List Paragraph Märk,Lettre d'introduction Märk,Paragrafo elenco Märk,Paragraph Märk,Bullet EY Märk,Bullet point 1 Märk,DE_HEADING3 Märk,Bullets Märk,Medium Grid 1 - Accent 21 Märk,lp1 Märk"/>
    <w:link w:val="Loendilik"/>
    <w:uiPriority w:val="34"/>
    <w:qFormat/>
    <w:locked/>
    <w:rsid w:val="009D1770"/>
    <w:rPr>
      <w:rFonts w:ascii="Arial" w:eastAsia="Times New Roman" w:hAnsi="Arial"/>
      <w:sz w:val="22"/>
      <w:szCs w:val="24"/>
      <w:lang w:val="en-US"/>
    </w:rPr>
  </w:style>
  <w:style w:type="character" w:customStyle="1" w:styleId="PisMrk">
    <w:name w:val="Päis Märk"/>
    <w:basedOn w:val="Liguvaikefont"/>
    <w:link w:val="Pis"/>
    <w:uiPriority w:val="99"/>
    <w:rsid w:val="009D1770"/>
    <w:rPr>
      <w:rFonts w:ascii="Arial" w:hAnsi="Arial"/>
      <w:sz w:val="18"/>
      <w:szCs w:val="24"/>
      <w:lang w:val="en-US"/>
    </w:rPr>
  </w:style>
  <w:style w:type="character" w:customStyle="1" w:styleId="JalusMrk">
    <w:name w:val="Jalus Märk"/>
    <w:basedOn w:val="Liguvaikefont"/>
    <w:link w:val="Jalus"/>
    <w:uiPriority w:val="99"/>
    <w:rsid w:val="009D1770"/>
    <w:rPr>
      <w:rFonts w:ascii="Arial" w:hAnsi="Arial"/>
      <w:sz w:val="18"/>
      <w:szCs w:val="24"/>
      <w:lang w:val="en-US"/>
    </w:rPr>
  </w:style>
  <w:style w:type="table" w:customStyle="1" w:styleId="TableGrid1">
    <w:name w:val="Table Grid1"/>
    <w:basedOn w:val="Normaaltabel"/>
    <w:next w:val="Kontuurtabel"/>
    <w:uiPriority w:val="59"/>
    <w:rsid w:val="009D1770"/>
    <w:rPr>
      <w:rFonts w:ascii="Arial" w:eastAsia="Calibri" w:hAnsi="Arial"/>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zReffett">
    <w:name w:val="zz Ref fett"/>
    <w:basedOn w:val="zzRef"/>
    <w:rsid w:val="009D1770"/>
    <w:pPr>
      <w:spacing w:line="200" w:lineRule="atLeast"/>
    </w:pPr>
    <w:rPr>
      <w:b/>
      <w:szCs w:val="22"/>
      <w:lang w:eastAsia="en-US"/>
    </w:rPr>
  </w:style>
  <w:style w:type="character" w:styleId="Kohatitetekst">
    <w:name w:val="Placeholder Text"/>
    <w:basedOn w:val="Liguvaikefont"/>
    <w:uiPriority w:val="99"/>
    <w:semiHidden/>
    <w:rsid w:val="009D1770"/>
    <w:rPr>
      <w:color w:val="808080"/>
    </w:rPr>
  </w:style>
  <w:style w:type="table" w:customStyle="1" w:styleId="Frame0">
    <w:name w:val="Frame0"/>
    <w:basedOn w:val="Normaaltabel"/>
    <w:uiPriority w:val="99"/>
    <w:rsid w:val="009D1770"/>
    <w:rPr>
      <w:rFonts w:ascii="Arial" w:eastAsia="Times New Roman" w:hAnsi="Arial"/>
      <w:sz w:val="22"/>
    </w:rPr>
    <w:tblPr>
      <w:tblInd w:w="0" w:type="nil"/>
    </w:tblPr>
  </w:style>
  <w:style w:type="paragraph" w:styleId="Jutumullitekst">
    <w:name w:val="Balloon Text"/>
    <w:basedOn w:val="Normaallaad"/>
    <w:link w:val="JutumullitekstMrk"/>
    <w:semiHidden/>
    <w:unhideWhenUsed/>
    <w:rsid w:val="009D1770"/>
    <w:rPr>
      <w:rFonts w:ascii="Segoe UI" w:eastAsia="Times New Roman" w:hAnsi="Segoe UI" w:cs="Segoe UI"/>
      <w:sz w:val="18"/>
      <w:szCs w:val="18"/>
    </w:rPr>
  </w:style>
  <w:style w:type="character" w:customStyle="1" w:styleId="JutumullitekstMrk">
    <w:name w:val="Jutumullitekst Märk"/>
    <w:basedOn w:val="Liguvaikefont"/>
    <w:link w:val="Jutumullitekst"/>
    <w:semiHidden/>
    <w:rsid w:val="009D1770"/>
    <w:rPr>
      <w:rFonts w:ascii="Segoe UI" w:eastAsia="Times New Roman" w:hAnsi="Segoe UI" w:cs="Segoe UI"/>
      <w:sz w:val="18"/>
      <w:szCs w:val="18"/>
      <w:lang w:val="en-US"/>
    </w:rPr>
  </w:style>
  <w:style w:type="paragraph" w:customStyle="1" w:styleId="Annex">
    <w:name w:val="Annex"/>
    <w:basedOn w:val="Normaallaad"/>
    <w:next w:val="Normaallaad"/>
    <w:qFormat/>
    <w:rsid w:val="009D1770"/>
    <w:pPr>
      <w:keepNext/>
      <w:numPr>
        <w:numId w:val="8"/>
      </w:numPr>
      <w:tabs>
        <w:tab w:val="num" w:pos="417"/>
      </w:tabs>
      <w:spacing w:before="120" w:after="60"/>
      <w:ind w:left="0" w:firstLine="0"/>
    </w:pPr>
    <w:rPr>
      <w:rFonts w:cs="Arial"/>
      <w:b/>
      <w:color w:val="000000"/>
      <w:sz w:val="24"/>
      <w:szCs w:val="22"/>
      <w:lang w:val="en-GB"/>
    </w:rPr>
  </w:style>
  <w:style w:type="character" w:styleId="Kommentaariviide">
    <w:name w:val="annotation reference"/>
    <w:basedOn w:val="Liguvaikefont"/>
    <w:semiHidden/>
    <w:unhideWhenUsed/>
    <w:rsid w:val="009D1770"/>
    <w:rPr>
      <w:sz w:val="16"/>
      <w:szCs w:val="16"/>
    </w:rPr>
  </w:style>
  <w:style w:type="paragraph" w:styleId="Kommentaaritekst">
    <w:name w:val="annotation text"/>
    <w:basedOn w:val="Normaallaad"/>
    <w:link w:val="KommentaaritekstMrk"/>
    <w:unhideWhenUsed/>
    <w:rsid w:val="009D1770"/>
    <w:pPr>
      <w:spacing w:after="180"/>
    </w:pPr>
    <w:rPr>
      <w:rFonts w:eastAsia="Times New Roman"/>
      <w:szCs w:val="20"/>
    </w:rPr>
  </w:style>
  <w:style w:type="character" w:customStyle="1" w:styleId="KommentaaritekstMrk">
    <w:name w:val="Kommentaari tekst Märk"/>
    <w:basedOn w:val="Liguvaikefont"/>
    <w:link w:val="Kommentaaritekst"/>
    <w:rsid w:val="009D1770"/>
    <w:rPr>
      <w:rFonts w:ascii="Arial" w:eastAsia="Times New Roman" w:hAnsi="Arial"/>
      <w:lang w:val="en-US"/>
    </w:rPr>
  </w:style>
  <w:style w:type="paragraph" w:styleId="Kommentaariteema">
    <w:name w:val="annotation subject"/>
    <w:basedOn w:val="Kommentaaritekst"/>
    <w:next w:val="Kommentaaritekst"/>
    <w:link w:val="KommentaariteemaMrk"/>
    <w:semiHidden/>
    <w:unhideWhenUsed/>
    <w:rsid w:val="009D1770"/>
    <w:rPr>
      <w:b/>
      <w:bCs/>
    </w:rPr>
  </w:style>
  <w:style w:type="character" w:customStyle="1" w:styleId="KommentaariteemaMrk">
    <w:name w:val="Kommentaari teema Märk"/>
    <w:basedOn w:val="KommentaaritekstMrk"/>
    <w:link w:val="Kommentaariteema"/>
    <w:semiHidden/>
    <w:rsid w:val="009D1770"/>
    <w:rPr>
      <w:rFonts w:ascii="Arial" w:eastAsia="Times New Roman" w:hAnsi="Arial"/>
      <w:b/>
      <w:bCs/>
      <w:lang w:val="en-US"/>
    </w:rPr>
  </w:style>
  <w:style w:type="character" w:customStyle="1" w:styleId="FollowedHyperlink1">
    <w:name w:val="FollowedHyperlink1"/>
    <w:basedOn w:val="Liguvaikefont"/>
    <w:uiPriority w:val="99"/>
    <w:semiHidden/>
    <w:unhideWhenUsed/>
    <w:rsid w:val="009D1770"/>
    <w:rPr>
      <w:color w:val="800080"/>
      <w:u w:val="single"/>
    </w:rPr>
  </w:style>
  <w:style w:type="paragraph" w:styleId="Redaktsioon">
    <w:name w:val="Revision"/>
    <w:hidden/>
    <w:uiPriority w:val="99"/>
    <w:semiHidden/>
    <w:rsid w:val="009D1770"/>
    <w:rPr>
      <w:rFonts w:ascii="Arial" w:eastAsia="Times New Roman" w:hAnsi="Arial"/>
      <w:sz w:val="22"/>
      <w:szCs w:val="24"/>
      <w:lang w:val="en-US"/>
    </w:rPr>
  </w:style>
  <w:style w:type="paragraph" w:customStyle="1" w:styleId="TOCHeading1">
    <w:name w:val="TOC Heading1"/>
    <w:basedOn w:val="Pealkiri1"/>
    <w:next w:val="Normaallaad"/>
    <w:uiPriority w:val="39"/>
    <w:unhideWhenUsed/>
    <w:qFormat/>
    <w:rsid w:val="009D1770"/>
    <w:pPr>
      <w:keepLines/>
      <w:numPr>
        <w:numId w:val="0"/>
      </w:numPr>
      <w:spacing w:before="240" w:line="259" w:lineRule="auto"/>
      <w:outlineLvl w:val="9"/>
    </w:pPr>
    <w:rPr>
      <w:rFonts w:ascii="Cambria" w:eastAsia="MS Gothic" w:hAnsi="Cambria" w:cs="Times New Roman"/>
      <w:b w:val="0"/>
      <w:bCs w:val="0"/>
      <w:color w:val="365F91"/>
      <w:kern w:val="0"/>
      <w:sz w:val="32"/>
      <w:lang w:val="de-CH" w:eastAsia="de-CH"/>
    </w:rPr>
  </w:style>
  <w:style w:type="paragraph" w:styleId="Normaallaadveeb">
    <w:name w:val="Normal (Web)"/>
    <w:basedOn w:val="Normaallaad"/>
    <w:uiPriority w:val="99"/>
    <w:unhideWhenUsed/>
    <w:rsid w:val="009D1770"/>
    <w:pPr>
      <w:spacing w:before="100" w:beforeAutospacing="1" w:after="100" w:afterAutospacing="1"/>
    </w:pPr>
    <w:rPr>
      <w:rFonts w:ascii="Times New Roman" w:eastAsia="Times New Roman" w:hAnsi="Times New Roman"/>
      <w:sz w:val="24"/>
      <w:lang w:val="de-CH" w:eastAsia="de-CH"/>
    </w:rPr>
  </w:style>
  <w:style w:type="paragraph" w:customStyle="1" w:styleId="paragraph">
    <w:name w:val="paragraph"/>
    <w:basedOn w:val="Normaallaad"/>
    <w:rsid w:val="009D1770"/>
    <w:pPr>
      <w:spacing w:before="100" w:beforeAutospacing="1" w:after="100" w:afterAutospacing="1"/>
    </w:pPr>
    <w:rPr>
      <w:rFonts w:ascii="Times New Roman" w:eastAsia="Times New Roman" w:hAnsi="Times New Roman"/>
      <w:sz w:val="24"/>
      <w:lang w:val="et-EE" w:eastAsia="et-EE"/>
    </w:rPr>
  </w:style>
  <w:style w:type="character" w:customStyle="1" w:styleId="spellingerror">
    <w:name w:val="spellingerror"/>
    <w:basedOn w:val="Liguvaikefont"/>
    <w:rsid w:val="009D1770"/>
  </w:style>
  <w:style w:type="character" w:customStyle="1" w:styleId="normaltextrun">
    <w:name w:val="normaltextrun"/>
    <w:basedOn w:val="Liguvaikefont"/>
    <w:rsid w:val="009D1770"/>
  </w:style>
  <w:style w:type="character" w:customStyle="1" w:styleId="eop">
    <w:name w:val="eop"/>
    <w:basedOn w:val="Liguvaikefont"/>
    <w:rsid w:val="009D1770"/>
  </w:style>
  <w:style w:type="character" w:styleId="Tugev">
    <w:name w:val="Strong"/>
    <w:basedOn w:val="Liguvaikefont"/>
    <w:uiPriority w:val="22"/>
    <w:qFormat/>
    <w:rsid w:val="009D1770"/>
    <w:rPr>
      <w:b/>
      <w:bCs/>
    </w:rPr>
  </w:style>
  <w:style w:type="paragraph" w:customStyle="1" w:styleId="commentcontentpara">
    <w:name w:val="commentcontentpara"/>
    <w:basedOn w:val="Normaallaad"/>
    <w:rsid w:val="009D1770"/>
    <w:pPr>
      <w:spacing w:before="100" w:beforeAutospacing="1" w:after="100" w:afterAutospacing="1"/>
    </w:pPr>
    <w:rPr>
      <w:rFonts w:ascii="Times New Roman" w:eastAsia="Times New Roman" w:hAnsi="Times New Roman"/>
      <w:sz w:val="24"/>
      <w:lang w:val="et-EE" w:eastAsia="et-EE"/>
    </w:rPr>
  </w:style>
  <w:style w:type="character" w:styleId="Lahendamatamainimine">
    <w:name w:val="Unresolved Mention"/>
    <w:basedOn w:val="Liguvaikefont"/>
    <w:uiPriority w:val="99"/>
    <w:semiHidden/>
    <w:unhideWhenUsed/>
    <w:rsid w:val="009D1770"/>
    <w:rPr>
      <w:color w:val="605E5C"/>
      <w:shd w:val="clear" w:color="auto" w:fill="E1DFDD"/>
    </w:rPr>
  </w:style>
  <w:style w:type="paragraph" w:styleId="HTML-eelvormindatud">
    <w:name w:val="HTML Preformatted"/>
    <w:basedOn w:val="Normaallaad"/>
    <w:link w:val="HTML-eelvormindatudMrk"/>
    <w:uiPriority w:val="99"/>
    <w:semiHidden/>
    <w:unhideWhenUsed/>
    <w:rsid w:val="009D1770"/>
    <w:rPr>
      <w:rFonts w:ascii="Consolas" w:eastAsia="Times New Roman" w:hAnsi="Consolas"/>
      <w:szCs w:val="20"/>
    </w:rPr>
  </w:style>
  <w:style w:type="character" w:customStyle="1" w:styleId="HTML-eelvormindatudMrk">
    <w:name w:val="HTML-eelvormindatud Märk"/>
    <w:basedOn w:val="Liguvaikefont"/>
    <w:link w:val="HTML-eelvormindatud"/>
    <w:uiPriority w:val="99"/>
    <w:semiHidden/>
    <w:rsid w:val="009D1770"/>
    <w:rPr>
      <w:rFonts w:ascii="Consolas" w:eastAsia="Times New Roman" w:hAnsi="Consolas"/>
      <w:lang w:val="en-US"/>
    </w:rPr>
  </w:style>
  <w:style w:type="character" w:customStyle="1" w:styleId="ui-provider">
    <w:name w:val="ui-provider"/>
    <w:basedOn w:val="Liguvaikefont"/>
    <w:rsid w:val="009D1770"/>
  </w:style>
  <w:style w:type="character" w:styleId="Mainimine">
    <w:name w:val="Mention"/>
    <w:basedOn w:val="Liguvaikefont"/>
    <w:uiPriority w:val="99"/>
    <w:unhideWhenUsed/>
    <w:rsid w:val="009D1770"/>
    <w:rPr>
      <w:color w:val="2B579A"/>
      <w:shd w:val="clear" w:color="auto" w:fill="E6E6E6"/>
    </w:rPr>
  </w:style>
  <w:style w:type="paragraph" w:customStyle="1" w:styleId="Default">
    <w:name w:val="Default"/>
    <w:rsid w:val="009D1770"/>
    <w:pPr>
      <w:autoSpaceDE w:val="0"/>
      <w:autoSpaceDN w:val="0"/>
      <w:adjustRightInd w:val="0"/>
    </w:pPr>
    <w:rPr>
      <w:rFonts w:ascii="Arial" w:hAnsi="Arial" w:cs="Arial"/>
      <w:color w:val="000000"/>
      <w:sz w:val="24"/>
      <w:szCs w:val="24"/>
      <w:lang w:val="et-EE"/>
    </w:rPr>
  </w:style>
  <w:style w:type="table" w:customStyle="1" w:styleId="Kontuurtabel1">
    <w:name w:val="Kontuurtabel1"/>
    <w:basedOn w:val="Normaaltabel"/>
    <w:next w:val="Kontuurtabel"/>
    <w:uiPriority w:val="39"/>
    <w:rsid w:val="009D1770"/>
    <w:rPr>
      <w:rFonts w:ascii="Calibri" w:eastAsia="Calibri" w:hAnsi="Calibri" w:cs="Arial"/>
      <w:kern w:val="2"/>
      <w:sz w:val="22"/>
      <w:szCs w:val="22"/>
      <w:lang w:val="et-E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59"/>
    <w:rsid w:val="009D1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basedOn w:val="Liguvaikefont"/>
    <w:uiPriority w:val="99"/>
    <w:semiHidden/>
    <w:unhideWhenUsed/>
    <w:rsid w:val="009D1770"/>
    <w:rPr>
      <w:color w:val="800080" w:themeColor="followedHyperlink"/>
      <w:u w:val="single"/>
    </w:rPr>
  </w:style>
  <w:style w:type="character" w:customStyle="1" w:styleId="cf01">
    <w:name w:val="cf01"/>
    <w:basedOn w:val="Liguvaikefont"/>
    <w:rsid w:val="00C34B35"/>
    <w:rPr>
      <w:rFonts w:ascii="Segoe UI" w:hAnsi="Segoe UI" w:cs="Segoe UI" w:hint="default"/>
      <w:sz w:val="18"/>
      <w:szCs w:val="18"/>
    </w:rPr>
  </w:style>
  <w:style w:type="paragraph" w:customStyle="1" w:styleId="pf0">
    <w:name w:val="pf0"/>
    <w:basedOn w:val="Normaallaad"/>
    <w:rsid w:val="000569FD"/>
    <w:pPr>
      <w:spacing w:before="100" w:beforeAutospacing="1" w:after="100" w:afterAutospacing="1"/>
    </w:pPr>
    <w:rPr>
      <w:rFonts w:ascii="Times New Roman" w:eastAsia="Times New Roman" w:hAnsi="Times New Roman"/>
      <w:sz w:val="24"/>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0682">
      <w:bodyDiv w:val="1"/>
      <w:marLeft w:val="0"/>
      <w:marRight w:val="0"/>
      <w:marTop w:val="0"/>
      <w:marBottom w:val="0"/>
      <w:divBdr>
        <w:top w:val="none" w:sz="0" w:space="0" w:color="auto"/>
        <w:left w:val="none" w:sz="0" w:space="0" w:color="auto"/>
        <w:bottom w:val="none" w:sz="0" w:space="0" w:color="auto"/>
        <w:right w:val="none" w:sz="0" w:space="0" w:color="auto"/>
      </w:divBdr>
    </w:div>
    <w:div w:id="206059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andmed.stat.ee/en/stat/sotsiaalelu__kultuur__kultuurielus-osalemine" TargetMode="External"/><Relationship Id="rId2" Type="http://schemas.openxmlformats.org/officeDocument/2006/relationships/hyperlink" Target="https://tamm.stat.ee/kategooriad/eesti-areng?lang=en" TargetMode="External"/><Relationship Id="rId1" Type="http://schemas.openxmlformats.org/officeDocument/2006/relationships/hyperlink" Target="https://tamm.stat.ee/kategooriad/valitsuse-tegevusprogramm/tulemusvaldkonnad/sidus-uhiskond/indikaatorid/2326?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5f4e9e3-1714-4860-8510-4efb9f6633f0" xsi:nil="true"/>
    <Kataloogiomanik xmlns="4ef69ebd-a3b4-40e8-8ee7-36ccf8960234">
      <UserInfo>
        <DisplayName/>
        <AccountId xsi:nil="true"/>
        <AccountType/>
      </UserInfo>
    </Kataloogiomanik>
    <lcf76f155ced4ddcb4097134ff3c332f xmlns="4ef69ebd-a3b4-40e8-8ee7-36ccf8960234">
      <Terms xmlns="http://schemas.microsoft.com/office/infopath/2007/PartnerControls"/>
    </lcf76f155ced4ddcb4097134ff3c332f>
    <Kataloogiomanik_x002a_ xmlns="4ef69ebd-a3b4-40e8-8ee7-36ccf8960234">
      <UserInfo>
        <DisplayName/>
        <AccountId xsi:nil="true"/>
        <AccountType/>
      </UserInfo>
    </Kataloogiomanik_x002a_>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93E91FABE94BE4CA50E06787B85AB13" ma:contentTypeVersion="19" ma:contentTypeDescription="Loo uus dokument" ma:contentTypeScope="" ma:versionID="5b4563b0b96f65c515baac6193fa5d28">
  <xsd:schema xmlns:xsd="http://www.w3.org/2001/XMLSchema" xmlns:xs="http://www.w3.org/2001/XMLSchema" xmlns:p="http://schemas.microsoft.com/office/2006/metadata/properties" xmlns:ns2="4ef69ebd-a3b4-40e8-8ee7-36ccf8960234" xmlns:ns3="e5f4e9e3-1714-4860-8510-4efb9f6633f0" targetNamespace="http://schemas.microsoft.com/office/2006/metadata/properties" ma:root="true" ma:fieldsID="1fd1e50db1a2aeac3918c828f0420d47" ns2:_="" ns3:_="">
    <xsd:import namespace="4ef69ebd-a3b4-40e8-8ee7-36ccf8960234"/>
    <xsd:import namespace="e5f4e9e3-1714-4860-8510-4efb9f663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Kataloogiomanik" minOccurs="0"/>
                <xsd:element ref="ns2:Kataloogiomanik_x002a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69ebd-a3b4-40e8-8ee7-36ccf896023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lcf76f155ced4ddcb4097134ff3c332f" ma:index="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Kataloogiomanik" ma:index="15" nillable="true" ma:displayName="Kataloogi omanik" ma:list="UserInfo" ma:SharePointGroup="0" ma:internalName="Kataloogiomanik"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taloogiomanik_x002a_" ma:index="16" nillable="true" ma:displayName="Kataloogi omanik*" ma:list="UserInfo" ma:SearchPeopleOnly="false" ma:SharePointGroup="0" ma:internalName="Kataloogiomanik_x002a_"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4e9e3-1714-4860-8510-4efb9f6633f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2e6cd9c-1a88-4b1c-95f6-74b573ba611f}" ma:internalName="TaxCatchAll" ma:showField="CatchAllData" ma:web="e5f4e9e3-1714-4860-8510-4efb9f663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Sisutüüp"/>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3A564-272B-44FA-8817-09C61EF7511D}">
  <ds:schemaRefs>
    <ds:schemaRef ds:uri="http://schemas.microsoft.com/sharepoint/v3/contenttype/forms"/>
  </ds:schemaRefs>
</ds:datastoreItem>
</file>

<file path=customXml/itemProps2.xml><?xml version="1.0" encoding="utf-8"?>
<ds:datastoreItem xmlns:ds="http://schemas.openxmlformats.org/officeDocument/2006/customXml" ds:itemID="{01C99762-52D8-4084-8C09-997CC0D7E2D6}">
  <ds:schemaRefs>
    <ds:schemaRef ds:uri="http://schemas.openxmlformats.org/officeDocument/2006/bibliography"/>
  </ds:schemaRefs>
</ds:datastoreItem>
</file>

<file path=customXml/itemProps3.xml><?xml version="1.0" encoding="utf-8"?>
<ds:datastoreItem xmlns:ds="http://schemas.openxmlformats.org/officeDocument/2006/customXml" ds:itemID="{26DEDBC4-DC7E-4585-B15F-555B56118D50}">
  <ds:schemaRefs>
    <ds:schemaRef ds:uri="http://schemas.microsoft.com/office/2006/metadata/properties"/>
    <ds:schemaRef ds:uri="http://schemas.microsoft.com/office/infopath/2007/PartnerControls"/>
    <ds:schemaRef ds:uri="e5f4e9e3-1714-4860-8510-4efb9f6633f0"/>
    <ds:schemaRef ds:uri="4ef69ebd-a3b4-40e8-8ee7-36ccf8960234"/>
  </ds:schemaRefs>
</ds:datastoreItem>
</file>

<file path=customXml/itemProps4.xml><?xml version="1.0" encoding="utf-8"?>
<ds:datastoreItem xmlns:ds="http://schemas.openxmlformats.org/officeDocument/2006/customXml" ds:itemID="{F302FC26-92F5-4931-848A-556B18469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69ebd-a3b4-40e8-8ee7-36ccf8960234"/>
    <ds:schemaRef ds:uri="e5f4e9e3-1714-4860-8510-4efb9f663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4288</Words>
  <Characters>24873</Characters>
  <Application>Microsoft Office Word</Application>
  <DocSecurity>0</DocSecurity>
  <Lines>207</Lines>
  <Paragraphs>58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Liechti</dc:creator>
  <cp:keywords/>
  <dc:description/>
  <cp:lastModifiedBy>Olga Gnezdovski - KUM</cp:lastModifiedBy>
  <cp:revision>20</cp:revision>
  <dcterms:created xsi:type="dcterms:W3CDTF">2025-04-11T11:11:00Z</dcterms:created>
  <dcterms:modified xsi:type="dcterms:W3CDTF">2025-12-16T08:02:00Z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0x010100C93E91FABE94BE4CA50E06787B85AB13</vt:lpwstr>
  </property>
  <property fmtid="{D5CDD505-2E9C-101B-9397-08002B2CF9AE}" pid="3" name="MediaServiceImageTags">
    <vt:lpwstr/>
  </property>
  <property fmtid="{D5CDD505-2E9C-101B-9397-08002B2CF9AE}" pid="4" name="Order">
    <vt:r8>51600</vt:r8>
  </property>
  <property fmtid="{D5CDD505-2E9C-101B-9397-08002B2CF9AE}" pid="5" name="_ExtendedDescription">
    <vt:lpwstr/>
  </property>
  <property fmtid="{D5CDD505-2E9C-101B-9397-08002B2CF9AE}" pid="6" name="MSIP_Label_defa4170-0d19-0005-0004-bc88714345d2_Enabled">
    <vt:lpwstr>true</vt:lpwstr>
  </property>
  <property fmtid="{D5CDD505-2E9C-101B-9397-08002B2CF9AE}" pid="7" name="MSIP_Label_defa4170-0d19-0005-0004-bc88714345d2_SetDate">
    <vt:lpwstr>2025-12-16T07:50:43Z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d4ee4b54-d4d9-437b-b90e-b12b55bb67d3</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